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22D" w:rsidRPr="00C656BF" w:rsidRDefault="00E4122D" w:rsidP="00E4122D">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 xml:space="preserve">Методические рекомендации </w:t>
      </w:r>
    </w:p>
    <w:p w:rsidR="00E4122D" w:rsidRPr="00C656BF" w:rsidRDefault="00E4122D" w:rsidP="00E4122D">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w:t>
      </w:r>
    </w:p>
    <w:p w:rsidR="00E4122D" w:rsidRPr="00C656BF" w:rsidRDefault="00E4122D" w:rsidP="00E4122D">
      <w:pPr>
        <w:spacing w:after="0" w:line="240" w:lineRule="auto"/>
        <w:jc w:val="center"/>
        <w:rPr>
          <w:rFonts w:ascii="Times New Roman" w:hAnsi="Times New Roman" w:cs="Times New Roman"/>
          <w:sz w:val="28"/>
          <w:szCs w:val="28"/>
        </w:rPr>
      </w:pPr>
    </w:p>
    <w:p w:rsidR="00E4122D" w:rsidRPr="00C656BF" w:rsidRDefault="00E4122D" w:rsidP="00E4122D">
      <w:pPr>
        <w:spacing w:after="0" w:line="240" w:lineRule="auto"/>
        <w:jc w:val="center"/>
        <w:rPr>
          <w:rFonts w:ascii="Times New Roman" w:hAnsi="Times New Roman" w:cs="Times New Roman"/>
          <w:b/>
          <w:i/>
          <w:sz w:val="28"/>
          <w:szCs w:val="28"/>
        </w:rPr>
      </w:pPr>
      <w:r w:rsidRPr="00C656BF">
        <w:rPr>
          <w:rFonts w:ascii="Times New Roman" w:hAnsi="Times New Roman" w:cs="Times New Roman"/>
          <w:b/>
          <w:i/>
          <w:sz w:val="28"/>
          <w:szCs w:val="28"/>
        </w:rPr>
        <w:t>1. Введение</w:t>
      </w:r>
    </w:p>
    <w:p w:rsidR="00E4122D" w:rsidRPr="00C656BF" w:rsidRDefault="00E4122D" w:rsidP="00E4122D">
      <w:pPr>
        <w:spacing w:after="0" w:line="240" w:lineRule="auto"/>
        <w:jc w:val="center"/>
        <w:rPr>
          <w:rFonts w:ascii="Times New Roman" w:hAnsi="Times New Roman" w:cs="Times New Roman"/>
          <w:sz w:val="28"/>
          <w:szCs w:val="28"/>
        </w:rPr>
      </w:pPr>
    </w:p>
    <w:p w:rsidR="00E4122D"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1.1. Настоящие Методические рекомендации подготовлены во исполнение подпункта "а" пункта 16 Национального плана противодействия коррупции на 2018-2020 годы, утвержденного Указом Президента Российской Федерации от 29 июня 2018 г. № 378, и направлены на оказание консультативной и методической помощи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внебюджетным фондам и иным категория</w:t>
      </w:r>
      <w:r w:rsidR="00301943" w:rsidRPr="00C656BF">
        <w:rPr>
          <w:rFonts w:ascii="Times New Roman" w:hAnsi="Times New Roman" w:cs="Times New Roman"/>
          <w:sz w:val="28"/>
          <w:szCs w:val="28"/>
        </w:rPr>
        <w:t>м</w:t>
      </w:r>
      <w:r w:rsidRPr="00C656BF">
        <w:rPr>
          <w:rFonts w:ascii="Times New Roman" w:hAnsi="Times New Roman" w:cs="Times New Roman"/>
          <w:sz w:val="28"/>
          <w:szCs w:val="28"/>
        </w:rPr>
        <w:t xml:space="preserve"> организаций (далее – органы, организации</w:t>
      </w:r>
      <w:r w:rsidR="004A4227">
        <w:rPr>
          <w:rFonts w:ascii="Times New Roman" w:hAnsi="Times New Roman" w:cs="Times New Roman"/>
          <w:sz w:val="28"/>
          <w:szCs w:val="28"/>
        </w:rPr>
        <w:t xml:space="preserve"> </w:t>
      </w:r>
      <w:r w:rsidR="004A4227" w:rsidRPr="00C656BF">
        <w:rPr>
          <w:rFonts w:ascii="Times New Roman" w:hAnsi="Times New Roman" w:cs="Times New Roman"/>
          <w:sz w:val="28"/>
          <w:szCs w:val="28"/>
        </w:rPr>
        <w:t>соответственно</w:t>
      </w:r>
      <w:r w:rsidRPr="00C656BF">
        <w:rPr>
          <w:rFonts w:ascii="Times New Roman" w:hAnsi="Times New Roman" w:cs="Times New Roman"/>
          <w:sz w:val="28"/>
          <w:szCs w:val="28"/>
        </w:rPr>
        <w:t>) в проведении работы, направленной на выявление личной заинтересованности государственных и муниципальных служащих, работников указанных организаций (далее – служащие, работники</w:t>
      </w:r>
      <w:r w:rsidR="00301943" w:rsidRPr="00C656BF">
        <w:rPr>
          <w:rFonts w:ascii="Times New Roman" w:hAnsi="Times New Roman" w:cs="Times New Roman"/>
          <w:sz w:val="28"/>
          <w:szCs w:val="28"/>
        </w:rPr>
        <w:t xml:space="preserve"> соответственно</w:t>
      </w:r>
      <w:r w:rsidRPr="00C656BF">
        <w:rPr>
          <w:rFonts w:ascii="Times New Roman" w:hAnsi="Times New Roman" w:cs="Times New Roman"/>
          <w:sz w:val="28"/>
          <w:szCs w:val="28"/>
        </w:rPr>
        <w:t>), которая приводит или может привести к конфликту интересов при осуществлении закупок товаров, работ, услуг, осуществляемых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 223-ФЗ "О закупках товаров, работ, услуг отдельными видами юридических лиц" (далее – закупки, Федеральный закон № 44-Ф</w:t>
      </w:r>
      <w:r w:rsidR="007E50DF" w:rsidRPr="00C656BF">
        <w:rPr>
          <w:rFonts w:ascii="Times New Roman" w:hAnsi="Times New Roman" w:cs="Times New Roman"/>
          <w:sz w:val="28"/>
          <w:szCs w:val="28"/>
        </w:rPr>
        <w:t>З и Федеральный закон № 223-ФЗ соответственно)</w:t>
      </w:r>
      <w:r w:rsidRPr="00C656BF">
        <w:rPr>
          <w:rFonts w:ascii="Times New Roman" w:hAnsi="Times New Roman" w:cs="Times New Roman"/>
          <w:sz w:val="28"/>
          <w:szCs w:val="28"/>
        </w:rPr>
        <w:t>.</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настоящих Методических рекомендаций является определение в соответствии с Федеральным законом </w:t>
      </w:r>
      <w:r w:rsidRPr="0026409F">
        <w:rPr>
          <w:rFonts w:ascii="Times New Roman" w:hAnsi="Times New Roman" w:cs="Times New Roman"/>
          <w:sz w:val="28"/>
          <w:szCs w:val="28"/>
        </w:rPr>
        <w:t>от 25 декабря 2008 г. №</w:t>
      </w:r>
      <w:r>
        <w:rPr>
          <w:rFonts w:ascii="Times New Roman" w:hAnsi="Times New Roman" w:cs="Times New Roman"/>
          <w:sz w:val="28"/>
          <w:szCs w:val="28"/>
        </w:rPr>
        <w:t> </w:t>
      </w:r>
      <w:r w:rsidRPr="0026409F">
        <w:rPr>
          <w:rFonts w:ascii="Times New Roman" w:hAnsi="Times New Roman" w:cs="Times New Roman"/>
          <w:sz w:val="28"/>
          <w:szCs w:val="28"/>
        </w:rPr>
        <w:t>273-ФЗ "О противодействии коррупции" (далее – Федеральный закон №</w:t>
      </w:r>
      <w:r>
        <w:rPr>
          <w:rFonts w:ascii="Times New Roman" w:hAnsi="Times New Roman" w:cs="Times New Roman"/>
          <w:sz w:val="28"/>
          <w:szCs w:val="28"/>
        </w:rPr>
        <w:t> </w:t>
      </w:r>
      <w:r w:rsidRPr="0026409F">
        <w:rPr>
          <w:rFonts w:ascii="Times New Roman" w:hAnsi="Times New Roman" w:cs="Times New Roman"/>
          <w:sz w:val="28"/>
          <w:szCs w:val="28"/>
        </w:rPr>
        <w:t>273-ФЗ)</w:t>
      </w:r>
      <w:r>
        <w:rPr>
          <w:rFonts w:ascii="Times New Roman" w:hAnsi="Times New Roman" w:cs="Times New Roman"/>
          <w:sz w:val="28"/>
          <w:szCs w:val="28"/>
        </w:rPr>
        <w:t xml:space="preserve"> порядка осуществления </w:t>
      </w:r>
      <w:r w:rsidRPr="0026409F">
        <w:rPr>
          <w:rFonts w:ascii="Times New Roman" w:hAnsi="Times New Roman" w:cs="Times New Roman"/>
          <w:b/>
          <w:sz w:val="28"/>
          <w:szCs w:val="28"/>
        </w:rPr>
        <w:t>работы</w:t>
      </w:r>
      <w:r>
        <w:rPr>
          <w:rFonts w:ascii="Times New Roman" w:hAnsi="Times New Roman" w:cs="Times New Roman"/>
          <w:sz w:val="28"/>
          <w:szCs w:val="28"/>
        </w:rPr>
        <w:t xml:space="preserve">, </w:t>
      </w:r>
      <w:r w:rsidRPr="0026409F">
        <w:rPr>
          <w:rFonts w:ascii="Times New Roman" w:hAnsi="Times New Roman" w:cs="Times New Roman"/>
          <w:b/>
          <w:sz w:val="28"/>
          <w:szCs w:val="28"/>
        </w:rPr>
        <w:t>направленной на выявление личной заинтересованности служащих (работников)</w:t>
      </w:r>
      <w:r w:rsidRPr="0026409F">
        <w:rPr>
          <w:rFonts w:ascii="Times New Roman" w:hAnsi="Times New Roman" w:cs="Times New Roman"/>
          <w:sz w:val="28"/>
          <w:szCs w:val="28"/>
        </w:rPr>
        <w:t>, которая приводит или может привести к конфликту интересов при осуществлении закупок</w:t>
      </w:r>
      <w:r>
        <w:rPr>
          <w:rFonts w:ascii="Times New Roman" w:hAnsi="Times New Roman" w:cs="Times New Roman"/>
          <w:sz w:val="28"/>
          <w:szCs w:val="28"/>
        </w:rPr>
        <w:t xml:space="preserve"> в соответствии с </w:t>
      </w:r>
      <w:r w:rsidRPr="0026409F">
        <w:rPr>
          <w:rFonts w:ascii="Times New Roman" w:hAnsi="Times New Roman" w:cs="Times New Roman"/>
          <w:sz w:val="28"/>
          <w:szCs w:val="28"/>
        </w:rPr>
        <w:t>Федеральн</w:t>
      </w:r>
      <w:r>
        <w:rPr>
          <w:rFonts w:ascii="Times New Roman" w:hAnsi="Times New Roman" w:cs="Times New Roman"/>
          <w:sz w:val="28"/>
          <w:szCs w:val="28"/>
        </w:rPr>
        <w:t>ым</w:t>
      </w:r>
      <w:r w:rsidRPr="0026409F">
        <w:rPr>
          <w:rFonts w:ascii="Times New Roman" w:hAnsi="Times New Roman" w:cs="Times New Roman"/>
          <w:sz w:val="28"/>
          <w:szCs w:val="28"/>
        </w:rPr>
        <w:t xml:space="preserve"> закон</w:t>
      </w:r>
      <w:r>
        <w:rPr>
          <w:rFonts w:ascii="Times New Roman" w:hAnsi="Times New Roman" w:cs="Times New Roman"/>
          <w:sz w:val="28"/>
          <w:szCs w:val="28"/>
        </w:rPr>
        <w:t>ом</w:t>
      </w:r>
      <w:r w:rsidRPr="0026409F">
        <w:rPr>
          <w:rFonts w:ascii="Times New Roman" w:hAnsi="Times New Roman" w:cs="Times New Roman"/>
          <w:sz w:val="28"/>
          <w:szCs w:val="28"/>
        </w:rPr>
        <w:t xml:space="preserve"> </w:t>
      </w:r>
      <w:r>
        <w:rPr>
          <w:rFonts w:ascii="Times New Roman" w:hAnsi="Times New Roman" w:cs="Times New Roman"/>
          <w:sz w:val="28"/>
          <w:szCs w:val="28"/>
        </w:rPr>
        <w:t>№</w:t>
      </w:r>
      <w:r w:rsidR="00023FD7">
        <w:rPr>
          <w:rFonts w:ascii="Times New Roman" w:hAnsi="Times New Roman" w:cs="Times New Roman"/>
          <w:sz w:val="28"/>
          <w:szCs w:val="28"/>
        </w:rPr>
        <w:t> </w:t>
      </w:r>
      <w:r>
        <w:rPr>
          <w:rFonts w:ascii="Times New Roman" w:hAnsi="Times New Roman" w:cs="Times New Roman"/>
          <w:sz w:val="28"/>
          <w:szCs w:val="28"/>
        </w:rPr>
        <w:t>44-ФЗ и Федеральным законом № 223-ФЗ.</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Настоящие Методические рекомендации не направлены на оказание консультативной помощи к</w:t>
      </w:r>
      <w:r w:rsidRPr="0026409F">
        <w:rPr>
          <w:rFonts w:ascii="Times New Roman" w:hAnsi="Times New Roman" w:cs="Times New Roman"/>
          <w:sz w:val="28"/>
          <w:szCs w:val="28"/>
        </w:rPr>
        <w:t>омисси</w:t>
      </w:r>
      <w:r>
        <w:rPr>
          <w:rFonts w:ascii="Times New Roman" w:hAnsi="Times New Roman" w:cs="Times New Roman"/>
          <w:sz w:val="28"/>
          <w:szCs w:val="28"/>
        </w:rPr>
        <w:t>и</w:t>
      </w:r>
      <w:r w:rsidRPr="0026409F">
        <w:rPr>
          <w:rFonts w:ascii="Times New Roman" w:hAnsi="Times New Roman" w:cs="Times New Roman"/>
          <w:sz w:val="28"/>
          <w:szCs w:val="28"/>
        </w:rPr>
        <w:t xml:space="preserve"> по осуществлению закупок</w:t>
      </w:r>
      <w:r>
        <w:rPr>
          <w:rFonts w:ascii="Times New Roman" w:hAnsi="Times New Roman" w:cs="Times New Roman"/>
          <w:sz w:val="28"/>
          <w:szCs w:val="28"/>
        </w:rPr>
        <w:t xml:space="preserve"> при осуществлении полномочий, предусмотренных частью 8 статьи 31 Федерального закона № 44-ФЗ.</w:t>
      </w:r>
    </w:p>
    <w:p w:rsidR="00AB1318" w:rsidRPr="0055445C"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Предлагаемый алгоритм работы направлен, в первую очередь, для оказания методической помощи в выявлении личной заинтересованности служащих (работников) при осуществлении закупок, которая приводит или может привести к </w:t>
      </w:r>
      <w:r>
        <w:rPr>
          <w:rFonts w:ascii="Times New Roman" w:hAnsi="Times New Roman" w:cs="Times New Roman"/>
          <w:sz w:val="28"/>
          <w:szCs w:val="28"/>
        </w:rPr>
        <w:lastRenderedPageBreak/>
        <w:t>конфликту интересов,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(далее – подразделение по профилактике коррупционных правонарушений)</w:t>
      </w:r>
      <w:r w:rsidR="0055445C">
        <w:rPr>
          <w:rFonts w:ascii="Times New Roman" w:hAnsi="Times New Roman" w:cs="Times New Roman"/>
          <w:sz w:val="28"/>
          <w:szCs w:val="28"/>
        </w:rPr>
        <w:t>.</w:t>
      </w:r>
      <w:r w:rsidR="001E576E">
        <w:rPr>
          <w:rStyle w:val="a5"/>
          <w:rFonts w:ascii="Times New Roman" w:hAnsi="Times New Roman" w:cs="Times New Roman"/>
          <w:sz w:val="28"/>
          <w:szCs w:val="28"/>
        </w:rPr>
        <w:footnoteReference w:id="1"/>
      </w:r>
    </w:p>
    <w:p w:rsidR="00544813" w:rsidRPr="00C656BF"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исходя из специфики деятельност</w:t>
      </w:r>
      <w:r w:rsidR="00253449">
        <w:rPr>
          <w:rFonts w:ascii="Times New Roman" w:hAnsi="Times New Roman" w:cs="Times New Roman"/>
          <w:sz w:val="28"/>
          <w:szCs w:val="28"/>
        </w:rPr>
        <w:t>и</w:t>
      </w:r>
      <w:r>
        <w:rPr>
          <w:rFonts w:ascii="Times New Roman" w:hAnsi="Times New Roman" w:cs="Times New Roman"/>
          <w:sz w:val="28"/>
          <w:szCs w:val="28"/>
        </w:rPr>
        <w:t xml:space="preserve"> органа (организации), данная работа может проводит</w:t>
      </w:r>
      <w:r w:rsidR="009D086D">
        <w:rPr>
          <w:rFonts w:ascii="Times New Roman" w:hAnsi="Times New Roman" w:cs="Times New Roman"/>
          <w:sz w:val="28"/>
          <w:szCs w:val="28"/>
        </w:rPr>
        <w:t>ь</w:t>
      </w:r>
      <w:r>
        <w:rPr>
          <w:rFonts w:ascii="Times New Roman" w:hAnsi="Times New Roman" w:cs="Times New Roman"/>
          <w:sz w:val="28"/>
          <w:szCs w:val="28"/>
        </w:rPr>
        <w:t>ся и иными</w:t>
      </w:r>
      <w:r w:rsidR="001A5686">
        <w:rPr>
          <w:rFonts w:ascii="Times New Roman" w:hAnsi="Times New Roman" w:cs="Times New Roman"/>
          <w:sz w:val="28"/>
          <w:szCs w:val="28"/>
        </w:rPr>
        <w:t xml:space="preserve"> уполномоченными на ее проведение</w:t>
      </w:r>
      <w:r>
        <w:rPr>
          <w:rFonts w:ascii="Times New Roman" w:hAnsi="Times New Roman" w:cs="Times New Roman"/>
          <w:sz w:val="28"/>
          <w:szCs w:val="28"/>
        </w:rPr>
        <w:t xml:space="preserve">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E4122D" w:rsidRPr="00C656BF"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1.2. В соответствии с частью 2 статьи 10 Федерального закона №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1.3. Одновременно в соответствии с частью 1 статьи 10 Федерального </w:t>
      </w:r>
      <w:r w:rsidR="00BC7B92" w:rsidRPr="00C656BF">
        <w:rPr>
          <w:rFonts w:ascii="Times New Roman" w:hAnsi="Times New Roman" w:cs="Times New Roman"/>
          <w:sz w:val="28"/>
          <w:szCs w:val="28"/>
        </w:rPr>
        <w:t>закона</w:t>
      </w:r>
      <w:r w:rsidR="00BC7B92">
        <w:rPr>
          <w:rFonts w:ascii="Times New Roman" w:hAnsi="Times New Roman" w:cs="Times New Roman"/>
          <w:sz w:val="28"/>
          <w:szCs w:val="28"/>
        </w:rPr>
        <w:t xml:space="preserve"> </w:t>
      </w:r>
      <w:r w:rsidRPr="00C656BF">
        <w:rPr>
          <w:rFonts w:ascii="Times New Roman" w:hAnsi="Times New Roman" w:cs="Times New Roman"/>
          <w:sz w:val="28"/>
          <w:szCs w:val="28"/>
        </w:rPr>
        <w:t>№</w:t>
      </w:r>
      <w:r w:rsidR="00BC7B92">
        <w:rPr>
          <w:rFonts w:ascii="Times New Roman" w:hAnsi="Times New Roman" w:cs="Times New Roman"/>
          <w:sz w:val="28"/>
          <w:szCs w:val="28"/>
        </w:rPr>
        <w:t> </w:t>
      </w:r>
      <w:r w:rsidRPr="00C656BF">
        <w:rPr>
          <w:rFonts w:ascii="Times New Roman" w:hAnsi="Times New Roman" w:cs="Times New Roman"/>
          <w:sz w:val="28"/>
          <w:szCs w:val="28"/>
        </w:rPr>
        <w:t>273-ФЗ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1.4. В соответствии с частью 3 статьи 10 Федерального </w:t>
      </w:r>
      <w:r w:rsidRPr="00C656BF">
        <w:rPr>
          <w:rFonts w:ascii="Times New Roman" w:hAnsi="Times New Roman" w:cs="Times New Roman"/>
          <w:sz w:val="28"/>
          <w:szCs w:val="28"/>
        </w:rPr>
        <w:br/>
        <w:t xml:space="preserve">закона № 273-ФЗ обязанность принимать меры по предотвращению и урегулированию конфликта интересов возлагается: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 на государственных и муниципальных служащих;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3) на работников, замещающих отдельные должности, включенные в перечни, установленные федеральными государственными органами, на основании </w:t>
      </w:r>
      <w:r w:rsidRPr="00C656BF">
        <w:rPr>
          <w:rFonts w:ascii="Times New Roman" w:hAnsi="Times New Roman" w:cs="Times New Roman"/>
          <w:sz w:val="28"/>
          <w:szCs w:val="28"/>
        </w:rPr>
        <w:lastRenderedPageBreak/>
        <w:t xml:space="preserve">трудового договора в организациях, создаваемых для выполнения задач, поставленных перед федеральными государственными органами;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 на иные категории лиц в случаях, предусмотренных федеральными законами.</w:t>
      </w:r>
    </w:p>
    <w:p w:rsidR="00AB1318"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1.5. </w:t>
      </w:r>
      <w:r w:rsidR="00AB1318">
        <w:rPr>
          <w:rFonts w:ascii="Times New Roman" w:hAnsi="Times New Roman" w:cs="Times New Roman"/>
          <w:sz w:val="28"/>
          <w:szCs w:val="28"/>
        </w:rPr>
        <w:t xml:space="preserve">Вместе с тем </w:t>
      </w:r>
      <w:r w:rsidRPr="00C656BF">
        <w:rPr>
          <w:rFonts w:ascii="Times New Roman" w:hAnsi="Times New Roman" w:cs="Times New Roman"/>
          <w:sz w:val="28"/>
          <w:szCs w:val="28"/>
        </w:rPr>
        <w:t xml:space="preserve">Федеральным законом № 223-ФЗ установлены общие принципы </w:t>
      </w:r>
      <w:r w:rsidR="007E50DF" w:rsidRPr="00C656BF">
        <w:rPr>
          <w:rFonts w:ascii="Times New Roman" w:hAnsi="Times New Roman" w:cs="Times New Roman"/>
          <w:sz w:val="28"/>
          <w:szCs w:val="28"/>
        </w:rPr>
        <w:t xml:space="preserve">осуществления </w:t>
      </w:r>
      <w:r w:rsidRPr="00C656BF">
        <w:rPr>
          <w:rFonts w:ascii="Times New Roman" w:hAnsi="Times New Roman" w:cs="Times New Roman"/>
          <w:sz w:val="28"/>
          <w:szCs w:val="28"/>
        </w:rPr>
        <w:t>закупки и основные требования к закупке, которые распространяются на широкий перечень организаций</w:t>
      </w:r>
      <w:r w:rsidR="007E50DF" w:rsidRPr="00C656BF">
        <w:rPr>
          <w:rFonts w:ascii="Times New Roman" w:hAnsi="Times New Roman" w:cs="Times New Roman"/>
          <w:sz w:val="28"/>
          <w:szCs w:val="28"/>
        </w:rPr>
        <w:t xml:space="preserve">. </w:t>
      </w:r>
    </w:p>
    <w:p w:rsidR="00AB1318"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При этом в число служащих (работников), в отношении которых проводится названная 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антикоррупционные стандарты возлагаются локальными нормативными актами организации.</w:t>
      </w:r>
    </w:p>
    <w:p w:rsidR="00A51E83" w:rsidRPr="00C656BF"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w:t>
      </w:r>
      <w:r w:rsidR="00A51E83" w:rsidRPr="00C656BF">
        <w:rPr>
          <w:rFonts w:ascii="Times New Roman" w:hAnsi="Times New Roman" w:cs="Times New Roman"/>
          <w:sz w:val="28"/>
          <w:szCs w:val="28"/>
        </w:rPr>
        <w:t xml:space="preserve"> соответствии с частью 1 статьи 13.3 Федерального закона № 273-ФЗ организации обязаны разрабатывать и принимать меры по предупреждению коррупции, в числе таких мер могут быть меры, направленные на предотвращение и урегулирование конфликта интересов (пункт 5 части 2 статьи 13.3 Федерального закона № 273-ФЗ).</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Особенности построения работы, направленной на выявление личной заинтересованности работников таких организаций (далее также – отдельные категории организаций) при осуществлении закупок, которая приводит или может привести к конфликту интересов, изложены в разделе 5 настоящих Методических рекомендаций.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6</w:t>
      </w:r>
      <w:r w:rsidRPr="00C656BF">
        <w:rPr>
          <w:rFonts w:ascii="Times New Roman" w:hAnsi="Times New Roman" w:cs="Times New Roman"/>
          <w:sz w:val="28"/>
          <w:szCs w:val="28"/>
        </w:rPr>
        <w:t>. </w:t>
      </w:r>
      <w:r w:rsidR="007E50DF" w:rsidRPr="00C656BF">
        <w:rPr>
          <w:rFonts w:ascii="Times New Roman" w:hAnsi="Times New Roman" w:cs="Times New Roman"/>
          <w:sz w:val="28"/>
          <w:szCs w:val="28"/>
        </w:rPr>
        <w:t>П</w:t>
      </w:r>
      <w:r w:rsidRPr="00C656BF">
        <w:rPr>
          <w:rFonts w:ascii="Times New Roman" w:hAnsi="Times New Roman" w:cs="Times New Roman"/>
          <w:sz w:val="28"/>
          <w:szCs w:val="28"/>
        </w:rPr>
        <w:t>ри организации работы, направленной на выявление личной заинтересованности служащих (работников)</w:t>
      </w:r>
      <w:r w:rsidR="00A735CA" w:rsidRP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xml:space="preserve">, которая приводит или может привести к конфликту интересов, необходимо </w:t>
      </w:r>
      <w:r w:rsidR="00301943" w:rsidRPr="00C656BF">
        <w:rPr>
          <w:rFonts w:ascii="Times New Roman" w:hAnsi="Times New Roman" w:cs="Times New Roman"/>
          <w:sz w:val="28"/>
          <w:szCs w:val="28"/>
        </w:rPr>
        <w:t xml:space="preserve">реализовать </w:t>
      </w:r>
      <w:r w:rsidRPr="00C656BF">
        <w:rPr>
          <w:rFonts w:ascii="Times New Roman" w:hAnsi="Times New Roman" w:cs="Times New Roman"/>
          <w:sz w:val="28"/>
          <w:szCs w:val="28"/>
        </w:rPr>
        <w:t>ряд правовых, организационных, профилактических и иных мероприятий.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При </w:t>
      </w:r>
      <w:r w:rsidR="00301943" w:rsidRPr="00C656BF">
        <w:rPr>
          <w:rFonts w:ascii="Times New Roman" w:hAnsi="Times New Roman" w:cs="Times New Roman"/>
          <w:sz w:val="28"/>
          <w:szCs w:val="28"/>
        </w:rPr>
        <w:t xml:space="preserve">осуществлении </w:t>
      </w:r>
      <w:r w:rsidRPr="00C656BF">
        <w:rPr>
          <w:rFonts w:ascii="Times New Roman" w:hAnsi="Times New Roman" w:cs="Times New Roman"/>
          <w:sz w:val="28"/>
          <w:szCs w:val="28"/>
        </w:rPr>
        <w:t xml:space="preserve">соответствующих мероприятий органу (организации) необходимо исходить не только из принципа законности, но и из </w:t>
      </w:r>
      <w:r w:rsidR="00A735CA" w:rsidRPr="00C656BF">
        <w:rPr>
          <w:rFonts w:ascii="Times New Roman" w:hAnsi="Times New Roman" w:cs="Times New Roman"/>
          <w:sz w:val="28"/>
          <w:szCs w:val="28"/>
        </w:rPr>
        <w:t>принцип</w:t>
      </w:r>
      <w:r w:rsidR="00A735CA">
        <w:rPr>
          <w:rFonts w:ascii="Times New Roman" w:hAnsi="Times New Roman" w:cs="Times New Roman"/>
          <w:sz w:val="28"/>
          <w:szCs w:val="28"/>
        </w:rPr>
        <w:t>а</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результативности проводимых мероприятий (принцип ориентации на результат) и принципа учета имеющихся в распоряжении органа (организации) ресурсов (человеческих, финансовых и иных).</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Таким образом, </w:t>
      </w:r>
      <w:r w:rsidR="001E576E">
        <w:rPr>
          <w:rFonts w:ascii="Times New Roman" w:hAnsi="Times New Roman" w:cs="Times New Roman"/>
          <w:sz w:val="28"/>
          <w:szCs w:val="28"/>
        </w:rPr>
        <w:t>реализация</w:t>
      </w:r>
      <w:r w:rsidR="001E576E" w:rsidRPr="00C656BF">
        <w:rPr>
          <w:rFonts w:ascii="Times New Roman" w:hAnsi="Times New Roman" w:cs="Times New Roman"/>
          <w:sz w:val="28"/>
          <w:szCs w:val="28"/>
        </w:rPr>
        <w:t xml:space="preserve"> </w:t>
      </w:r>
      <w:r w:rsidRPr="00C656BF">
        <w:rPr>
          <w:rFonts w:ascii="Times New Roman" w:hAnsi="Times New Roman" w:cs="Times New Roman"/>
          <w:sz w:val="28"/>
          <w:szCs w:val="28"/>
        </w:rPr>
        <w:t>в органе (организации) мероприятий, предусмотренных в настоящих Методических рекомендациях, должна осуществляться исходя из фактических возможностей органа (организации).</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Работа, направленная на выявление личной заинтересованности служащих (работников)</w:t>
      </w:r>
      <w:r w:rsid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которая приводит или может привести к конфликту интересов, является одним из элементов комплекса мероприятий, осуществляемых в органе (организации) для целей профилактики коррупции.</w:t>
      </w:r>
    </w:p>
    <w:p w:rsidR="00E4122D"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7</w:t>
      </w:r>
      <w:r w:rsidRPr="00C656BF">
        <w:rPr>
          <w:rFonts w:ascii="Times New Roman" w:hAnsi="Times New Roman" w:cs="Times New Roman"/>
          <w:sz w:val="28"/>
          <w:szCs w:val="28"/>
        </w:rPr>
        <w:t xml:space="preserve">. Для определения наличия (отсутствия) личной заинтересованности целесообразно руководствоваться </w:t>
      </w:r>
      <w:r w:rsidR="00301943" w:rsidRPr="00C656BF">
        <w:rPr>
          <w:rFonts w:ascii="Times New Roman" w:hAnsi="Times New Roman" w:cs="Times New Roman"/>
          <w:sz w:val="28"/>
          <w:szCs w:val="28"/>
        </w:rPr>
        <w:t xml:space="preserve">соответствующими </w:t>
      </w:r>
      <w:r w:rsidRPr="00C656BF">
        <w:rPr>
          <w:rFonts w:ascii="Times New Roman" w:hAnsi="Times New Roman" w:cs="Times New Roman"/>
          <w:sz w:val="28"/>
          <w:szCs w:val="28"/>
        </w:rPr>
        <w:t xml:space="preserve">положениями Методических </w:t>
      </w:r>
      <w:r w:rsidRPr="00C656BF">
        <w:rPr>
          <w:rFonts w:ascii="Times New Roman" w:hAnsi="Times New Roman" w:cs="Times New Roman"/>
          <w:sz w:val="28"/>
          <w:szCs w:val="28"/>
        </w:rPr>
        <w:lastRenderedPageBreak/>
        <w:t>рекомендаций по вопросам привлечения к ответственности должностных лиц за непринятие мер по предотвращению и (или) урегулированию конфликта интересов</w:t>
      </w:r>
      <w:r w:rsidR="0055445C">
        <w:rPr>
          <w:rFonts w:ascii="Times New Roman" w:hAnsi="Times New Roman" w:cs="Times New Roman"/>
          <w:sz w:val="28"/>
          <w:szCs w:val="28"/>
        </w:rPr>
        <w:t>.</w:t>
      </w:r>
      <w:r w:rsidRPr="00C656BF">
        <w:rPr>
          <w:rStyle w:val="a5"/>
          <w:rFonts w:ascii="Times New Roman" w:hAnsi="Times New Roman" w:cs="Times New Roman"/>
          <w:sz w:val="28"/>
          <w:szCs w:val="28"/>
        </w:rPr>
        <w:footnoteReference w:id="2"/>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960A8" w:rsidRDefault="00E4122D" w:rsidP="00E4122D">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 xml:space="preserve">2. </w:t>
      </w:r>
      <w:r w:rsidR="00301943" w:rsidRPr="00C656BF">
        <w:rPr>
          <w:rFonts w:ascii="Times New Roman" w:hAnsi="Times New Roman" w:cs="Times New Roman"/>
          <w:b/>
          <w:i/>
          <w:sz w:val="28"/>
          <w:szCs w:val="28"/>
        </w:rPr>
        <w:t xml:space="preserve">Организация </w:t>
      </w:r>
      <w:r w:rsidR="00C656BF">
        <w:rPr>
          <w:rFonts w:ascii="Times New Roman" w:hAnsi="Times New Roman" w:cs="Times New Roman"/>
          <w:b/>
          <w:i/>
          <w:sz w:val="28"/>
          <w:szCs w:val="28"/>
        </w:rPr>
        <w:t>р</w:t>
      </w:r>
      <w:r w:rsidR="00301943" w:rsidRPr="00C656BF">
        <w:rPr>
          <w:rFonts w:ascii="Times New Roman" w:hAnsi="Times New Roman" w:cs="Times New Roman"/>
          <w:b/>
          <w:i/>
          <w:sz w:val="28"/>
          <w:szCs w:val="28"/>
        </w:rPr>
        <w:t>аботы</w:t>
      </w:r>
      <w:r w:rsidR="009960A8">
        <w:rPr>
          <w:rFonts w:ascii="Times New Roman" w:hAnsi="Times New Roman" w:cs="Times New Roman"/>
          <w:b/>
          <w:i/>
          <w:sz w:val="28"/>
          <w:szCs w:val="28"/>
        </w:rPr>
        <w:t xml:space="preserve"> по выявлению личной заинтересованности </w:t>
      </w:r>
      <w:r w:rsidR="009960A8" w:rsidRPr="00C656BF">
        <w:rPr>
          <w:rFonts w:ascii="Times New Roman" w:hAnsi="Times New Roman" w:cs="Times New Roman"/>
          <w:b/>
          <w:i/>
          <w:sz w:val="28"/>
          <w:szCs w:val="28"/>
        </w:rPr>
        <w:t>служащих (работников)</w:t>
      </w:r>
      <w:r w:rsidR="009960A8">
        <w:rPr>
          <w:rFonts w:ascii="Times New Roman" w:hAnsi="Times New Roman" w:cs="Times New Roman"/>
          <w:b/>
          <w:i/>
          <w:sz w:val="28"/>
          <w:szCs w:val="28"/>
        </w:rPr>
        <w:t xml:space="preserve"> при осуществлении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органа (организации) и (или) уполномоченным им лицом.</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Для организации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требуется участие в пределах компетенции лиц </w:t>
      </w:r>
      <w:r w:rsidR="00923CF6" w:rsidRPr="00C656BF">
        <w:rPr>
          <w:rFonts w:ascii="Times New Roman" w:hAnsi="Times New Roman" w:cs="Times New Roman"/>
          <w:sz w:val="28"/>
          <w:szCs w:val="28"/>
        </w:rPr>
        <w:t>различных</w:t>
      </w:r>
      <w:r w:rsidRPr="00C656BF">
        <w:rPr>
          <w:rFonts w:ascii="Times New Roman" w:hAnsi="Times New Roman" w:cs="Times New Roman"/>
          <w:sz w:val="28"/>
          <w:szCs w:val="28"/>
        </w:rPr>
        <w:t xml:space="preserve"> структурных подразделений органа (организации).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2.2. </w:t>
      </w:r>
      <w:r w:rsidR="001A5686">
        <w:rPr>
          <w:rFonts w:ascii="Times New Roman" w:hAnsi="Times New Roman" w:cs="Times New Roman"/>
          <w:sz w:val="28"/>
          <w:szCs w:val="28"/>
        </w:rPr>
        <w:t>Д</w:t>
      </w:r>
      <w:r w:rsidR="001E576E" w:rsidRPr="00C656BF">
        <w:rPr>
          <w:rFonts w:ascii="Times New Roman" w:hAnsi="Times New Roman" w:cs="Times New Roman"/>
          <w:sz w:val="28"/>
          <w:szCs w:val="28"/>
        </w:rPr>
        <w:t xml:space="preserve">еятельность </w:t>
      </w:r>
      <w:r w:rsidRPr="00C656BF">
        <w:rPr>
          <w:rFonts w:ascii="Times New Roman" w:hAnsi="Times New Roman" w:cs="Times New Roman"/>
          <w:sz w:val="28"/>
          <w:szCs w:val="28"/>
        </w:rPr>
        <w:t xml:space="preserve">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w:t>
      </w:r>
      <w:r w:rsidR="00301943" w:rsidRPr="00C656BF">
        <w:rPr>
          <w:rFonts w:ascii="Times New Roman" w:hAnsi="Times New Roman" w:cs="Times New Roman"/>
          <w:sz w:val="28"/>
          <w:szCs w:val="28"/>
        </w:rPr>
        <w:t>общие профилактические мероприятия</w:t>
      </w:r>
      <w:r w:rsidRPr="00C656BF">
        <w:rPr>
          <w:rFonts w:ascii="Times New Roman" w:hAnsi="Times New Roman" w:cs="Times New Roman"/>
          <w:sz w:val="28"/>
          <w:szCs w:val="28"/>
        </w:rPr>
        <w:t xml:space="preserve"> и аналитическ</w:t>
      </w:r>
      <w:r w:rsidR="00301943" w:rsidRPr="00C656BF">
        <w:rPr>
          <w:rFonts w:ascii="Times New Roman" w:hAnsi="Times New Roman" w:cs="Times New Roman"/>
          <w:sz w:val="28"/>
          <w:szCs w:val="28"/>
        </w:rPr>
        <w:t>ие</w:t>
      </w:r>
      <w:r w:rsidRPr="00C656BF">
        <w:rPr>
          <w:rFonts w:ascii="Times New Roman" w:hAnsi="Times New Roman" w:cs="Times New Roman"/>
          <w:sz w:val="28"/>
          <w:szCs w:val="28"/>
        </w:rPr>
        <w:t xml:space="preserve"> </w:t>
      </w:r>
      <w:r w:rsidR="00301943" w:rsidRPr="00C656BF">
        <w:rPr>
          <w:rFonts w:ascii="Times New Roman" w:hAnsi="Times New Roman" w:cs="Times New Roman"/>
          <w:sz w:val="28"/>
          <w:szCs w:val="28"/>
        </w:rPr>
        <w:t>мероприятия</w:t>
      </w:r>
      <w:r w:rsidRPr="00C656BF">
        <w:rPr>
          <w:rFonts w:ascii="Times New Roman" w:hAnsi="Times New Roman" w:cs="Times New Roman"/>
          <w:sz w:val="28"/>
          <w:szCs w:val="28"/>
        </w:rPr>
        <w:t>.</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2.3. В целях осуществления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w:t>
      </w:r>
      <w:r w:rsidR="00923CF6" w:rsidRPr="00C656BF">
        <w:rPr>
          <w:rFonts w:ascii="Times New Roman" w:hAnsi="Times New Roman" w:cs="Times New Roman"/>
          <w:sz w:val="28"/>
          <w:szCs w:val="28"/>
        </w:rPr>
        <w:t xml:space="preserve"> по возможности, из числа служащих (работников) подразделения по профилактике коррупционных правонарушений рекомендуется посредством локальной специализации определить ответственного служащего (работника) (ответственных служащих (работников)), на которого возложить преимущественно функции, связанные с предупреждением коррупции при осуществлении закупок, в частности, в соответствии с настоящими Методическими рекомендациями.</w:t>
      </w:r>
    </w:p>
    <w:p w:rsidR="0080660C" w:rsidRPr="00C656BF" w:rsidRDefault="0080660C" w:rsidP="0080660C">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руководителю органа (организации) целесообразно организовать повышение квалификации такого сотрудника (таких сотрудников) по дополнительной профессиональной программе по вопросам, связанным с осуществлением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w:t>
      </w:r>
      <w:r w:rsidR="00923CF6" w:rsidRPr="00C656BF">
        <w:rPr>
          <w:rFonts w:ascii="Times New Roman" w:hAnsi="Times New Roman" w:cs="Times New Roman"/>
          <w:sz w:val="28"/>
          <w:szCs w:val="28"/>
        </w:rPr>
        <w:t>4</w:t>
      </w:r>
      <w:r w:rsidRPr="00C656BF">
        <w:rPr>
          <w:rFonts w:ascii="Times New Roman" w:hAnsi="Times New Roman" w:cs="Times New Roman"/>
          <w:sz w:val="28"/>
          <w:szCs w:val="28"/>
        </w:rPr>
        <w:t xml:space="preserve">.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w:t>
      </w:r>
      <w:r w:rsidR="007E50DF" w:rsidRPr="00C656BF">
        <w:rPr>
          <w:rFonts w:ascii="Times New Roman" w:hAnsi="Times New Roman" w:cs="Times New Roman"/>
          <w:sz w:val="28"/>
          <w:szCs w:val="28"/>
        </w:rPr>
        <w:t>необходимо</w:t>
      </w:r>
      <w:r w:rsidRPr="00C656BF">
        <w:rPr>
          <w:rFonts w:ascii="Times New Roman" w:hAnsi="Times New Roman" w:cs="Times New Roman"/>
          <w:sz w:val="28"/>
          <w:szCs w:val="28"/>
        </w:rPr>
        <w:t xml:space="preserve"> обеспечить информацией</w:t>
      </w:r>
      <w:r w:rsidR="00301943"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Pr="00C656BF">
        <w:rPr>
          <w:rFonts w:ascii="Times New Roman" w:hAnsi="Times New Roman" w:cs="Times New Roman"/>
          <w:sz w:val="28"/>
          <w:szCs w:val="28"/>
        </w:rPr>
        <w:t>.</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в органе (организации) необходимо установить такой порядок предоставления и обмена информацией</w:t>
      </w:r>
      <w:r w:rsidR="001E6E05" w:rsidRPr="00C656BF">
        <w:rPr>
          <w:rFonts w:ascii="Times New Roman" w:hAnsi="Times New Roman" w:cs="Times New Roman"/>
          <w:sz w:val="28"/>
          <w:szCs w:val="28"/>
        </w:rPr>
        <w:t xml:space="preserve"> между подразделением по профилактике коррупционных правонарушений и ины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структурны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подразделени</w:t>
      </w:r>
      <w:r w:rsidR="007E50DF" w:rsidRPr="00C656BF">
        <w:rPr>
          <w:rFonts w:ascii="Times New Roman" w:hAnsi="Times New Roman" w:cs="Times New Roman"/>
          <w:sz w:val="28"/>
          <w:szCs w:val="28"/>
        </w:rPr>
        <w:t>ями</w:t>
      </w:r>
      <w:r w:rsidR="001E6E05" w:rsidRPr="00C656BF">
        <w:rPr>
          <w:rFonts w:ascii="Times New Roman" w:hAnsi="Times New Roman" w:cs="Times New Roman"/>
          <w:sz w:val="28"/>
          <w:szCs w:val="28"/>
        </w:rPr>
        <w:t xml:space="preserve"> органа (организации)</w:t>
      </w:r>
      <w:r w:rsidRPr="00C656BF">
        <w:rPr>
          <w:rFonts w:ascii="Times New Roman" w:hAnsi="Times New Roman" w:cs="Times New Roman"/>
          <w:sz w:val="28"/>
          <w:szCs w:val="28"/>
        </w:rPr>
        <w:t xml:space="preserve">, который </w:t>
      </w:r>
      <w:r w:rsidR="001E6E05" w:rsidRPr="00C656BF">
        <w:rPr>
          <w:rFonts w:ascii="Times New Roman" w:hAnsi="Times New Roman" w:cs="Times New Roman"/>
          <w:sz w:val="28"/>
          <w:szCs w:val="28"/>
        </w:rPr>
        <w:t xml:space="preserve">будет способствовать, с одной стороны, цели </w:t>
      </w:r>
      <w:r w:rsidR="007E50DF" w:rsidRPr="00C656BF">
        <w:rPr>
          <w:rFonts w:ascii="Times New Roman" w:hAnsi="Times New Roman" w:cs="Times New Roman"/>
          <w:sz w:val="28"/>
          <w:szCs w:val="28"/>
        </w:rPr>
        <w:t>предупреждения</w:t>
      </w:r>
      <w:r w:rsidR="001E6E05" w:rsidRPr="00C656BF">
        <w:rPr>
          <w:rFonts w:ascii="Times New Roman" w:hAnsi="Times New Roman" w:cs="Times New Roman"/>
          <w:sz w:val="28"/>
          <w:szCs w:val="28"/>
        </w:rPr>
        <w:t xml:space="preserve"> коррупции</w:t>
      </w:r>
      <w:r w:rsidR="00253449">
        <w:rPr>
          <w:rFonts w:ascii="Times New Roman" w:hAnsi="Times New Roman" w:cs="Times New Roman"/>
          <w:sz w:val="28"/>
          <w:szCs w:val="28"/>
        </w:rPr>
        <w:t xml:space="preserve"> в закупках</w:t>
      </w:r>
      <w:r w:rsidR="001E6E05" w:rsidRPr="00C656BF">
        <w:rPr>
          <w:rFonts w:ascii="Times New Roman" w:hAnsi="Times New Roman" w:cs="Times New Roman"/>
          <w:sz w:val="28"/>
          <w:szCs w:val="28"/>
        </w:rPr>
        <w:t>, а с другой, не будет препятствовать иной профильной деятельности, в частности, закупочной деятельности</w:t>
      </w:r>
      <w:r w:rsidR="00BE0D05" w:rsidRPr="00C656BF">
        <w:rPr>
          <w:rFonts w:ascii="Times New Roman" w:hAnsi="Times New Roman" w:cs="Times New Roman"/>
          <w:sz w:val="28"/>
          <w:szCs w:val="28"/>
        </w:rPr>
        <w:t xml:space="preserve"> органа (организации)</w:t>
      </w:r>
      <w:r w:rsidR="001E6E05" w:rsidRPr="00C656BF">
        <w:rPr>
          <w:rFonts w:ascii="Times New Roman" w:hAnsi="Times New Roman" w:cs="Times New Roman"/>
          <w:sz w:val="28"/>
          <w:szCs w:val="28"/>
        </w:rPr>
        <w:t>.</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Таким образом, подобное взаимодействи</w:t>
      </w:r>
      <w:r w:rsidR="00ED18E1">
        <w:rPr>
          <w:rFonts w:ascii="Times New Roman" w:hAnsi="Times New Roman" w:cs="Times New Roman"/>
          <w:sz w:val="28"/>
          <w:szCs w:val="28"/>
        </w:rPr>
        <w:t>е</w:t>
      </w:r>
      <w:r w:rsidRPr="00C656BF">
        <w:rPr>
          <w:rFonts w:ascii="Times New Roman" w:hAnsi="Times New Roman" w:cs="Times New Roman"/>
          <w:sz w:val="28"/>
          <w:szCs w:val="28"/>
        </w:rPr>
        <w:t>, исходя из фактических обстоятельств, может быть организовано следующими способами:</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lastRenderedPageBreak/>
        <w:t>- в рабочем порядке (посредством телефонной связи, переписки посредством электронной почты и т.д.);</w:t>
      </w:r>
    </w:p>
    <w:p w:rsidR="00AB221C" w:rsidRDefault="001E6E05" w:rsidP="00023FD7">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официальном порядке (например, служебная переписка);</w:t>
      </w:r>
    </w:p>
    <w:p w:rsidR="00253449" w:rsidRPr="00C656BF" w:rsidRDefault="00253449" w:rsidP="00023FD7">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участие в открытых (публичных) мероприятиях, предусмотренных закупочными процедурами (вскрытие </w:t>
      </w:r>
      <w:r w:rsidRPr="00253449">
        <w:rPr>
          <w:rFonts w:ascii="Times New Roman" w:hAnsi="Times New Roman" w:cs="Times New Roman"/>
          <w:sz w:val="28"/>
          <w:szCs w:val="28"/>
        </w:rPr>
        <w:t>конвертов с заявками на участие в открытом конкурсе</w:t>
      </w:r>
      <w:r>
        <w:rPr>
          <w:rFonts w:ascii="Times New Roman" w:hAnsi="Times New Roman" w:cs="Times New Roman"/>
          <w:sz w:val="28"/>
          <w:szCs w:val="28"/>
        </w:rPr>
        <w:t>, вскрытие</w:t>
      </w:r>
      <w:r w:rsidRPr="00253449">
        <w:rPr>
          <w:rFonts w:ascii="Times New Roman" w:hAnsi="Times New Roman" w:cs="Times New Roman"/>
          <w:sz w:val="28"/>
          <w:szCs w:val="28"/>
        </w:rPr>
        <w:t xml:space="preserve"> конвертов с заявками на участие в запросе предложений</w:t>
      </w:r>
      <w:r>
        <w:rPr>
          <w:rFonts w:ascii="Times New Roman" w:hAnsi="Times New Roman" w:cs="Times New Roman"/>
          <w:sz w:val="28"/>
          <w:szCs w:val="28"/>
        </w:rPr>
        <w:t xml:space="preserve"> и т.д.);</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способы.</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1E6E05" w:rsidRPr="00C656BF" w:rsidRDefault="001E6E05" w:rsidP="001E6E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3. </w:t>
      </w:r>
      <w:r w:rsidR="008016CF">
        <w:rPr>
          <w:rFonts w:ascii="Times New Roman" w:hAnsi="Times New Roman" w:cs="Times New Roman"/>
          <w:b/>
          <w:i/>
          <w:sz w:val="28"/>
          <w:szCs w:val="28"/>
        </w:rPr>
        <w:t xml:space="preserve"> Профилактические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3.1. Подразделению по профилактике коррупционных правонарушений рекомендуется, в первую очередь, определить перечень служащих (работников), участвующих в осуществлении закупки. К таким служащим (работникам) относятся следующие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руководитель заказчика;</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2) члены коллегиального органа по осуществлению закупок (например, </w:t>
      </w:r>
      <w:r w:rsidR="00CB7ABB" w:rsidRPr="00C656BF">
        <w:rPr>
          <w:rFonts w:ascii="Times New Roman" w:hAnsi="Times New Roman" w:cs="Times New Roman"/>
          <w:sz w:val="28"/>
          <w:szCs w:val="28"/>
        </w:rPr>
        <w:t xml:space="preserve">члены приемочной комиссии, </w:t>
      </w:r>
      <w:r w:rsidRPr="00C656BF">
        <w:rPr>
          <w:rFonts w:ascii="Times New Roman" w:hAnsi="Times New Roman" w:cs="Times New Roman"/>
          <w:sz w:val="28"/>
          <w:szCs w:val="28"/>
        </w:rPr>
        <w:t>члены комиссии по осуществлению закупок (далее</w:t>
      </w:r>
      <w:r w:rsidR="007E50DF" w:rsidRPr="00C656BF">
        <w:rPr>
          <w:rFonts w:ascii="Times New Roman" w:hAnsi="Times New Roman" w:cs="Times New Roman"/>
          <w:sz w:val="28"/>
          <w:szCs w:val="28"/>
        </w:rPr>
        <w:t xml:space="preserve"> также</w:t>
      </w:r>
      <w:r w:rsidRPr="00C656BF">
        <w:rPr>
          <w:rFonts w:ascii="Times New Roman" w:hAnsi="Times New Roman" w:cs="Times New Roman"/>
          <w:sz w:val="28"/>
          <w:szCs w:val="28"/>
        </w:rPr>
        <w:t xml:space="preserve"> – комиссия));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должностные лица контрактной службы или контрактный управляющий;</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служащие (работники), заинтересованные в осуществлении закупки (</w:t>
      </w:r>
      <w:r w:rsidR="00CB7ABB" w:rsidRPr="00C656BF">
        <w:rPr>
          <w:rFonts w:ascii="Times New Roman" w:hAnsi="Times New Roman" w:cs="Times New Roman"/>
          <w:sz w:val="28"/>
          <w:szCs w:val="28"/>
        </w:rPr>
        <w:t>например, служащие (работники), участвующие описании объекта закупки</w:t>
      </w:r>
      <w:r w:rsidRPr="00C656BF">
        <w:rPr>
          <w:rFonts w:ascii="Times New Roman" w:hAnsi="Times New Roman" w:cs="Times New Roman"/>
          <w:sz w:val="28"/>
          <w:szCs w:val="28"/>
        </w:rPr>
        <w:t>);</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лица, участвующие в осуществлении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3.2. Таким образом, должности, замещаемые указанными категориями лиц, рекомендуется включить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3.3. Одновременно подразделению по профилактике коррупционных правонарушений рекомендуется не реже одного раза в год проводить консультативно-методические совещания, направленные на информирование служащих (работников), участвующих в осуществлении закупок, о следующем:</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понятия "конфликт интересов" и "личная заинтересованность";</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обязанность принимать меры по предотвращению и урегулированию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положения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ответственность за неисполнение указанной обязанности;</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6) иная признанная целесообразной к сообщению информация.</w:t>
      </w:r>
    </w:p>
    <w:p w:rsidR="001E6E05"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такую работу рекомендуется проводить с лицами, которым впервые поручено осуществлять деятельность, связанную с закупками.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4</w:t>
      </w:r>
      <w:r w:rsidRPr="00C656BF">
        <w:rPr>
          <w:rFonts w:ascii="Times New Roman" w:hAnsi="Times New Roman" w:cs="Times New Roman"/>
          <w:sz w:val="28"/>
          <w:szCs w:val="28"/>
        </w:rPr>
        <w:t>. Подразделению по профилактике коррупционных правонарушений рекомендуется составить базу типовых ситуаций, содержащих факты наличия личной заинтересованности (возможного наличия личной заинтересованности).</w:t>
      </w:r>
    </w:p>
    <w:p w:rsidR="00A735CA"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5</w:t>
      </w:r>
      <w:r w:rsidRPr="00C656BF">
        <w:rPr>
          <w:rFonts w:ascii="Times New Roman" w:hAnsi="Times New Roman" w:cs="Times New Roman"/>
          <w:sz w:val="28"/>
          <w:szCs w:val="28"/>
        </w:rPr>
        <w:t xml:space="preserve">. Типовые ситуации содержатся в Обзорах практики правоприменения в сфере конфликта интересов, размещаемых на официальном сайте Минтруда России в информационно-телекоммуникационной сети "Интернет" по ссылке: </w:t>
      </w:r>
      <w:r w:rsidR="009D3D0A">
        <w:lastRenderedPageBreak/>
        <w:fldChar w:fldCharType="begin"/>
      </w:r>
      <w:r w:rsidR="009D3D0A">
        <w:instrText xml:space="preserve"> HYPERLINK "https://ros</w:instrText>
      </w:r>
      <w:r w:rsidR="009D3D0A">
        <w:instrText xml:space="preserve">mintrud.ru/ministry/programms/anticorruption/9/13" </w:instrText>
      </w:r>
      <w:r w:rsidR="009D3D0A">
        <w:fldChar w:fldCharType="separate"/>
      </w:r>
      <w:r w:rsidRPr="00C656BF">
        <w:rPr>
          <w:rStyle w:val="a6"/>
          <w:rFonts w:ascii="Times New Roman" w:hAnsi="Times New Roman" w:cs="Times New Roman"/>
          <w:sz w:val="28"/>
          <w:szCs w:val="28"/>
        </w:rPr>
        <w:t>https://rosmintrud.ru/ministry/programms/anticorruption/9/13</w:t>
      </w:r>
      <w:r w:rsidR="009D3D0A">
        <w:rPr>
          <w:rStyle w:val="a6"/>
          <w:rFonts w:ascii="Times New Roman" w:hAnsi="Times New Roman" w:cs="Times New Roman"/>
          <w:sz w:val="28"/>
          <w:szCs w:val="28"/>
        </w:rPr>
        <w:fldChar w:fldCharType="end"/>
      </w:r>
      <w:r w:rsidRPr="00C656BF">
        <w:rPr>
          <w:rFonts w:ascii="Times New Roman" w:hAnsi="Times New Roman" w:cs="Times New Roman"/>
          <w:sz w:val="28"/>
          <w:szCs w:val="28"/>
        </w:rPr>
        <w:t>, а также могут быть подготовлены самостоятельно посредством анализа, например, судебных решений.</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 типовым ситуациям, применимым непосредственно для целей закупок, могут относиться следующие:</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 конкурентных процедурах участвует организация, в которой у члена комиссии либо у иного служащего (работника), заинтересованного в осуществлении закупки, имеется доля участия в уставном капитале (такие лица являются учредителями (соучредителями));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в конкурентных процедурах участвует организация, в которой ранее работал член комиссии либо иной служащий (работник), заинтересованный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sidR="00253449">
        <w:rPr>
          <w:rFonts w:ascii="Times New Roman" w:hAnsi="Times New Roman" w:cs="Times New Roman"/>
          <w:sz w:val="28"/>
          <w:szCs w:val="28"/>
        </w:rPr>
        <w:t>6</w:t>
      </w:r>
      <w:r w:rsidRPr="00C656BF">
        <w:rPr>
          <w:rFonts w:ascii="Times New Roman" w:hAnsi="Times New Roman" w:cs="Times New Roman"/>
          <w:sz w:val="28"/>
          <w:szCs w:val="28"/>
        </w:rPr>
        <w:t>. Кроме того, целесообразно организовать ежегодную добровольную оценку знаний служащих (работников) по вопросам, связанным с соблюдением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особое внимание при этом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Указанная оценка знаний может проводиться в форме тестирования с перечнем открытых и закрытых вопросов.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Подразделению по профилактике коррупционных правонарушений целесообразно в рамках оценки знаний также организовать рассмотрение типовых ситуаций, содержащих факты наличия личной заинтересованности (возможного наличия личной заинтересованности). </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типовых ситуациях рекомендуется проверить, во-первых, насколько служащий (работник) знает порядок осуществления действий, направленных на соблюдение </w:t>
      </w:r>
      <w:r w:rsidR="007E50DF" w:rsidRPr="00C656BF">
        <w:rPr>
          <w:rFonts w:ascii="Times New Roman" w:hAnsi="Times New Roman" w:cs="Times New Roman"/>
          <w:sz w:val="28"/>
          <w:szCs w:val="28"/>
        </w:rPr>
        <w:t xml:space="preserve">положений </w:t>
      </w:r>
      <w:r w:rsidRPr="00C656BF">
        <w:rPr>
          <w:rFonts w:ascii="Times New Roman" w:hAnsi="Times New Roman" w:cs="Times New Roman"/>
          <w:sz w:val="28"/>
          <w:szCs w:val="28"/>
        </w:rPr>
        <w:t>Федерального закона №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3.7. В случае привлечения служащего (работника) к ответственности за коррупционное правонарушение, допущенное при осуществлении закупки, подразделению по профилактике коррупционных правонарушений рекомендуется обеспечить с соблюдением законодательства Российской Федерации ознакомление иных служащих (работников) с последствиями незаконных действий (бездействия).</w:t>
      </w:r>
    </w:p>
    <w:p w:rsidR="001E6E05" w:rsidRPr="00C656BF" w:rsidRDefault="001E6E05" w:rsidP="001E6E05">
      <w:pPr>
        <w:spacing w:after="0" w:line="240" w:lineRule="auto"/>
        <w:ind w:firstLine="709"/>
        <w:jc w:val="both"/>
        <w:rPr>
          <w:rFonts w:ascii="Times New Roman" w:hAnsi="Times New Roman" w:cs="Times New Roman"/>
          <w:sz w:val="28"/>
          <w:szCs w:val="28"/>
        </w:rPr>
      </w:pP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23CF6" w:rsidRPr="00C656BF" w:rsidRDefault="00BE0D05" w:rsidP="00BE0D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4. </w:t>
      </w:r>
      <w:r w:rsidR="00C656BF">
        <w:rPr>
          <w:rFonts w:ascii="Times New Roman" w:hAnsi="Times New Roman" w:cs="Times New Roman"/>
          <w:b/>
          <w:i/>
          <w:sz w:val="28"/>
          <w:szCs w:val="28"/>
        </w:rPr>
        <w:t>Аналитические</w:t>
      </w:r>
      <w:r w:rsidR="008016CF">
        <w:rPr>
          <w:rFonts w:ascii="Times New Roman" w:hAnsi="Times New Roman" w:cs="Times New Roman"/>
          <w:b/>
          <w:i/>
          <w:sz w:val="28"/>
          <w:szCs w:val="28"/>
        </w:rPr>
        <w:t xml:space="preserve">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923CF6" w:rsidRPr="00C656BF" w:rsidRDefault="00BE0D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4.1. </w:t>
      </w:r>
      <w:r w:rsidR="00AA2650" w:rsidRPr="00C656BF">
        <w:rPr>
          <w:rFonts w:ascii="Times New Roman" w:hAnsi="Times New Roman" w:cs="Times New Roman"/>
          <w:sz w:val="28"/>
          <w:szCs w:val="28"/>
        </w:rPr>
        <w:t>Аналитическую работу целесообразно выстраивать исходя из фактических обстоятельств деятельности органа (организации), а именно количества служащих (работник</w:t>
      </w:r>
      <w:r w:rsidR="004A25A4" w:rsidRPr="00C656BF">
        <w:rPr>
          <w:rFonts w:ascii="Times New Roman" w:hAnsi="Times New Roman" w:cs="Times New Roman"/>
          <w:sz w:val="28"/>
          <w:szCs w:val="28"/>
        </w:rPr>
        <w:t>ов</w:t>
      </w:r>
      <w:r w:rsidR="00AA2650" w:rsidRPr="00C656BF">
        <w:rPr>
          <w:rFonts w:ascii="Times New Roman" w:hAnsi="Times New Roman" w:cs="Times New Roman"/>
          <w:sz w:val="28"/>
          <w:szCs w:val="28"/>
        </w:rPr>
        <w:t>) подразделения по профилактике коррупционных правонарушений, количества проводимых органом (организацией) закупок и иных обстоятельств.</w:t>
      </w:r>
    </w:p>
    <w:p w:rsidR="00226050" w:rsidRPr="00C656BF" w:rsidRDefault="00AA26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для целей организации аналитической работы необхо</w:t>
      </w:r>
      <w:r w:rsidR="00226050" w:rsidRPr="00C656BF">
        <w:rPr>
          <w:rFonts w:ascii="Times New Roman" w:hAnsi="Times New Roman" w:cs="Times New Roman"/>
          <w:sz w:val="28"/>
          <w:szCs w:val="28"/>
        </w:rPr>
        <w:t xml:space="preserve">димо определить критерии выбора закупок, в отношении которых подразделение по профилактике коррупционных правонарушений </w:t>
      </w:r>
      <w:r w:rsidR="007E50DF" w:rsidRPr="00C656BF">
        <w:rPr>
          <w:rFonts w:ascii="Times New Roman" w:hAnsi="Times New Roman" w:cs="Times New Roman"/>
          <w:sz w:val="28"/>
          <w:szCs w:val="28"/>
        </w:rPr>
        <w:t>уделяет</w:t>
      </w:r>
      <w:r w:rsidR="00226050" w:rsidRPr="00C656BF">
        <w:rPr>
          <w:rFonts w:ascii="Times New Roman" w:hAnsi="Times New Roman" w:cs="Times New Roman"/>
          <w:sz w:val="28"/>
          <w:szCs w:val="28"/>
        </w:rPr>
        <w:t xml:space="preserve"> повышенное внимание.</w:t>
      </w:r>
    </w:p>
    <w:p w:rsidR="00226050" w:rsidRPr="00C656BF" w:rsidRDefault="002260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Указанные критерии могут основываться на следующих аспектах:</w:t>
      </w:r>
    </w:p>
    <w:p w:rsidR="00BE0D05" w:rsidRPr="00C656BF" w:rsidRDefault="00226050"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 размер </w:t>
      </w:r>
      <w:r w:rsidR="00153BA1" w:rsidRPr="00C656BF">
        <w:rPr>
          <w:rFonts w:ascii="Times New Roman" w:hAnsi="Times New Roman" w:cs="Times New Roman"/>
          <w:sz w:val="28"/>
          <w:szCs w:val="28"/>
        </w:rPr>
        <w:t>н</w:t>
      </w:r>
      <w:r w:rsidRPr="00C656BF">
        <w:rPr>
          <w:rFonts w:ascii="Times New Roman" w:hAnsi="Times New Roman" w:cs="Times New Roman"/>
          <w:sz w:val="28"/>
          <w:szCs w:val="28"/>
        </w:rPr>
        <w:t>ачальн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xml:space="preserve"> (максимальн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цен</w:t>
      </w:r>
      <w:r w:rsidR="007E50DF" w:rsidRPr="00C656BF">
        <w:rPr>
          <w:rFonts w:ascii="Times New Roman" w:hAnsi="Times New Roman" w:cs="Times New Roman"/>
          <w:sz w:val="28"/>
          <w:szCs w:val="28"/>
        </w:rPr>
        <w:t>ы</w:t>
      </w:r>
      <w:r w:rsidRPr="00C656BF">
        <w:rPr>
          <w:rFonts w:ascii="Times New Roman" w:hAnsi="Times New Roman" w:cs="Times New Roman"/>
          <w:sz w:val="28"/>
          <w:szCs w:val="28"/>
        </w:rPr>
        <w:t xml:space="preserve"> </w:t>
      </w:r>
      <w:r w:rsidR="00153BA1" w:rsidRPr="00C656BF">
        <w:rPr>
          <w:rFonts w:ascii="Times New Roman" w:hAnsi="Times New Roman" w:cs="Times New Roman"/>
          <w:sz w:val="28"/>
          <w:szCs w:val="28"/>
        </w:rPr>
        <w:t>договора, предметом которого являются поставка товара, выполнение работы, оказание услуги (далее – контракт)</w:t>
      </w:r>
      <w:r w:rsidRPr="00C656BF">
        <w:rPr>
          <w:rFonts w:ascii="Times New Roman" w:hAnsi="Times New Roman" w:cs="Times New Roman"/>
          <w:sz w:val="28"/>
          <w:szCs w:val="28"/>
        </w:rPr>
        <w:t>, цена контракта, заключаемого с единственным поставщиком (подрядчиком, исполнителем), начальная сумма цен единиц товара, работы, услуги</w:t>
      </w:r>
      <w:r w:rsidR="00153BA1" w:rsidRPr="00C656BF">
        <w:rPr>
          <w:rFonts w:ascii="Times New Roman" w:hAnsi="Times New Roman" w:cs="Times New Roman"/>
          <w:sz w:val="28"/>
          <w:szCs w:val="28"/>
        </w:rPr>
        <w:t>;</w:t>
      </w:r>
    </w:p>
    <w:p w:rsidR="00153BA1" w:rsidRPr="00C656BF" w:rsidRDefault="00153BA1"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коррупционная емкость предмета (сферы) закупки (строительство (в том числе жилищное), здравоохранение и т.д.)</w:t>
      </w:r>
      <w:r w:rsidR="001C1C33">
        <w:rPr>
          <w:rFonts w:ascii="Times New Roman" w:hAnsi="Times New Roman" w:cs="Times New Roman"/>
          <w:sz w:val="28"/>
          <w:szCs w:val="28"/>
        </w:rPr>
        <w:t>;</w:t>
      </w:r>
    </w:p>
    <w:p w:rsidR="00BE0D05" w:rsidRPr="00C656BF" w:rsidRDefault="002F0FC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частота заключаемых контрактов с одним и тем же поставщиком</w:t>
      </w:r>
      <w:r w:rsidRPr="00C656BF">
        <w:t xml:space="preserve"> </w:t>
      </w:r>
      <w:r w:rsidRPr="00C656BF">
        <w:rPr>
          <w:rFonts w:ascii="Times New Roman" w:hAnsi="Times New Roman" w:cs="Times New Roman"/>
          <w:sz w:val="28"/>
          <w:szCs w:val="28"/>
        </w:rPr>
        <w:t>(подрядчиком, исполнителем), в части возможного установления неформальных связей между конечным выгодоприобретателем-служащим (работником) и представителем поставщика</w:t>
      </w:r>
      <w:r w:rsidRPr="00C656BF">
        <w:t xml:space="preserve"> </w:t>
      </w:r>
      <w:r w:rsidRPr="00C656BF">
        <w:rPr>
          <w:rFonts w:ascii="Times New Roman" w:hAnsi="Times New Roman" w:cs="Times New Roman"/>
          <w:sz w:val="28"/>
          <w:szCs w:val="28"/>
        </w:rPr>
        <w:t>(подрядчика, исполнителя)</w:t>
      </w:r>
      <w:r w:rsidR="004A25A4" w:rsidRPr="00C656BF">
        <w:rPr>
          <w:rFonts w:ascii="Times New Roman" w:hAnsi="Times New Roman" w:cs="Times New Roman"/>
          <w:sz w:val="28"/>
          <w:szCs w:val="28"/>
        </w:rPr>
        <w:t>;</w:t>
      </w:r>
    </w:p>
    <w:p w:rsidR="004A25A4" w:rsidRPr="00C656BF" w:rsidRDefault="004A25A4"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применимые аспекты.</w:t>
      </w:r>
    </w:p>
    <w:p w:rsidR="001B312D" w:rsidRPr="00C656BF" w:rsidRDefault="001B312D"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4.2. Анализ соблюдения положений законодательства Российской Федерации о противодействии коррупции, </w:t>
      </w:r>
      <w:r w:rsidR="00710BAE" w:rsidRPr="00C656BF">
        <w:rPr>
          <w:rFonts w:ascii="Times New Roman" w:hAnsi="Times New Roman" w:cs="Times New Roman"/>
          <w:sz w:val="28"/>
          <w:szCs w:val="28"/>
        </w:rPr>
        <w:t>может основываться на следующем:</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участников закупки;</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поставщиков (подрядчиков, исполнителей)</w:t>
      </w:r>
      <w:r w:rsidR="007E50DF" w:rsidRPr="00C656BF">
        <w:rPr>
          <w:rFonts w:ascii="Times New Roman" w:hAnsi="Times New Roman" w:cs="Times New Roman"/>
          <w:sz w:val="28"/>
          <w:szCs w:val="28"/>
        </w:rPr>
        <w:t>, определенных по результатам закупок</w:t>
      </w:r>
      <w:r w:rsidRPr="00C656BF">
        <w:rPr>
          <w:rFonts w:ascii="Times New Roman" w:hAnsi="Times New Roman" w:cs="Times New Roman"/>
          <w:sz w:val="28"/>
          <w:szCs w:val="28"/>
        </w:rPr>
        <w:t>;</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поставщиков (подрядчиков, исполнителей)</w:t>
      </w:r>
      <w:r w:rsidR="007E50DF" w:rsidRPr="00C656BF">
        <w:rPr>
          <w:rFonts w:ascii="Times New Roman" w:hAnsi="Times New Roman" w:cs="Times New Roman"/>
          <w:sz w:val="28"/>
          <w:szCs w:val="28"/>
        </w:rPr>
        <w:t xml:space="preserve">, определенных по результатам закупок, </w:t>
      </w:r>
      <w:r w:rsidRPr="00C656BF">
        <w:rPr>
          <w:rFonts w:ascii="Times New Roman" w:hAnsi="Times New Roman" w:cs="Times New Roman"/>
          <w:sz w:val="28"/>
          <w:szCs w:val="28"/>
        </w:rPr>
        <w:t>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в связи с поступившей в орган (организацию) информаци</w:t>
      </w:r>
      <w:r w:rsidR="007E50DF" w:rsidRPr="00C656BF">
        <w:rPr>
          <w:rFonts w:ascii="Times New Roman" w:hAnsi="Times New Roman" w:cs="Times New Roman"/>
          <w:sz w:val="28"/>
          <w:szCs w:val="28"/>
        </w:rPr>
        <w:t>ей</w:t>
      </w:r>
      <w:r w:rsidRPr="00C656BF">
        <w:rPr>
          <w:rFonts w:ascii="Times New Roman" w:hAnsi="Times New Roman" w:cs="Times New Roman"/>
          <w:sz w:val="28"/>
          <w:szCs w:val="28"/>
        </w:rPr>
        <w:t xml:space="preserve"> от физических или юридических лиц, в том числе иных органов;</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основания для проведения анализа.</w:t>
      </w:r>
    </w:p>
    <w:p w:rsidR="0080660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4.3. </w:t>
      </w:r>
      <w:r w:rsidR="0080660C" w:rsidRPr="00C656BF">
        <w:rPr>
          <w:rFonts w:ascii="Times New Roman" w:hAnsi="Times New Roman" w:cs="Times New Roman"/>
          <w:sz w:val="28"/>
          <w:szCs w:val="28"/>
        </w:rPr>
        <w:t xml:space="preserve">В целях выявления личной заинтересованности подразделению по профилактике коррупционных правонарушений рекомендуется уделить особое внимание анализу поступающих в орган (организацию) </w:t>
      </w:r>
      <w:r w:rsidR="00A735CA">
        <w:rPr>
          <w:rFonts w:ascii="Times New Roman" w:hAnsi="Times New Roman" w:cs="Times New Roman"/>
          <w:sz w:val="28"/>
          <w:szCs w:val="28"/>
        </w:rPr>
        <w:t xml:space="preserve">и </w:t>
      </w:r>
      <w:r w:rsidR="0080660C" w:rsidRPr="00C656BF">
        <w:rPr>
          <w:rFonts w:ascii="Times New Roman" w:hAnsi="Times New Roman" w:cs="Times New Roman"/>
          <w:sz w:val="28"/>
          <w:szCs w:val="28"/>
        </w:rPr>
        <w:t xml:space="preserve">содержащих замечания </w:t>
      </w:r>
      <w:r w:rsidR="0080660C" w:rsidRPr="00C656BF">
        <w:rPr>
          <w:rFonts w:ascii="Times New Roman" w:hAnsi="Times New Roman" w:cs="Times New Roman"/>
          <w:sz w:val="28"/>
          <w:szCs w:val="28"/>
        </w:rPr>
        <w:lastRenderedPageBreak/>
        <w:t>писем уполномоченных органов (например, ФАС России, Счетной палаты Российской Федерации</w:t>
      </w:r>
      <w:r w:rsidR="009B680A" w:rsidRPr="00C656BF">
        <w:rPr>
          <w:rFonts w:ascii="Times New Roman" w:hAnsi="Times New Roman" w:cs="Times New Roman"/>
          <w:sz w:val="28"/>
          <w:szCs w:val="28"/>
        </w:rPr>
        <w:t>, Федерального казначейства</w:t>
      </w:r>
      <w:r w:rsidR="0080660C" w:rsidRPr="00C656BF">
        <w:rPr>
          <w:rFonts w:ascii="Times New Roman" w:hAnsi="Times New Roman" w:cs="Times New Roman"/>
          <w:sz w:val="28"/>
          <w:szCs w:val="28"/>
        </w:rPr>
        <w:t>).</w:t>
      </w:r>
    </w:p>
    <w:p w:rsidR="00CD19D9" w:rsidRDefault="00196CAF"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w:t>
      </w:r>
      <w:r w:rsidR="0080660C" w:rsidRPr="00C656BF">
        <w:rPr>
          <w:rFonts w:ascii="Times New Roman" w:hAnsi="Times New Roman" w:cs="Times New Roman"/>
          <w:sz w:val="28"/>
          <w:szCs w:val="28"/>
        </w:rPr>
        <w:t>нализу</w:t>
      </w:r>
      <w:r w:rsidRPr="00C656BF">
        <w:rPr>
          <w:rFonts w:ascii="Times New Roman" w:hAnsi="Times New Roman" w:cs="Times New Roman"/>
          <w:sz w:val="28"/>
          <w:szCs w:val="28"/>
        </w:rPr>
        <w:t xml:space="preserve"> в том числе</w:t>
      </w:r>
      <w:r w:rsidR="0080660C" w:rsidRPr="00C656BF">
        <w:rPr>
          <w:rFonts w:ascii="Times New Roman" w:hAnsi="Times New Roman" w:cs="Times New Roman"/>
          <w:sz w:val="28"/>
          <w:szCs w:val="28"/>
        </w:rPr>
        <w:t xml:space="preserve"> подлежит информация, поступившая в связи с проведенным общественным контролем гражданами и </w:t>
      </w:r>
      <w:del w:id="0" w:author="Мадина М. Яхияева" w:date="2022-10-24T11:46:00Z">
        <w:r w:rsidR="0080660C" w:rsidRPr="00C656BF" w:rsidDel="00962447">
          <w:rPr>
            <w:rFonts w:ascii="Times New Roman" w:hAnsi="Times New Roman" w:cs="Times New Roman"/>
            <w:sz w:val="28"/>
            <w:szCs w:val="28"/>
          </w:rPr>
          <w:delText>общественными объединениями</w:delText>
        </w:r>
      </w:del>
      <w:ins w:id="1" w:author="Мадина М. Яхияева" w:date="2022-10-24T11:46:00Z">
        <w:r w:rsidR="00962447" w:rsidRPr="00C656BF">
          <w:rPr>
            <w:rFonts w:ascii="Times New Roman" w:hAnsi="Times New Roman" w:cs="Times New Roman"/>
            <w:sz w:val="28"/>
            <w:szCs w:val="28"/>
          </w:rPr>
          <w:t>общественными объединениями,</w:t>
        </w:r>
      </w:ins>
      <w:r w:rsidR="0080660C" w:rsidRPr="00C656BF">
        <w:rPr>
          <w:rFonts w:ascii="Times New Roman" w:hAnsi="Times New Roman" w:cs="Times New Roman"/>
          <w:sz w:val="28"/>
          <w:szCs w:val="28"/>
        </w:rPr>
        <w:t xml:space="preserve"> и объединениями юридических лиц, а также информация, поступившая от указанных </w:t>
      </w:r>
      <w:r w:rsidR="007E50DF" w:rsidRPr="00C656BF">
        <w:rPr>
          <w:rFonts w:ascii="Times New Roman" w:hAnsi="Times New Roman" w:cs="Times New Roman"/>
          <w:sz w:val="28"/>
          <w:szCs w:val="28"/>
        </w:rPr>
        <w:t xml:space="preserve">и иных </w:t>
      </w:r>
      <w:r w:rsidR="0080660C" w:rsidRPr="00C656BF">
        <w:rPr>
          <w:rFonts w:ascii="Times New Roman" w:hAnsi="Times New Roman" w:cs="Times New Roman"/>
          <w:sz w:val="28"/>
          <w:szCs w:val="28"/>
        </w:rPr>
        <w:t>субъектов в порядке, предусмотренном положениями Федерального закона от 2 мая 2006 г. № 59-ФЗ "О порядке рассмотрения обращений граждан Российской Федерации".</w:t>
      </w:r>
      <w:r w:rsidR="00CD19D9" w:rsidRPr="00C656BF">
        <w:rPr>
          <w:rFonts w:ascii="Times New Roman" w:hAnsi="Times New Roman" w:cs="Times New Roman"/>
          <w:sz w:val="28"/>
          <w:szCs w:val="28"/>
        </w:rPr>
        <w:t xml:space="preserve"> </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этой связи в органе (организации) целесообразно организовать такой порядок взаимодействия, который будет способствовать оптимальному доступу сотрудников подразделений по профилактике коррупционных правонарушений к указанной и иной информации (например, предоставлять доступ через систему электронного документооборота). </w:t>
      </w:r>
    </w:p>
    <w:p w:rsidR="0080660C" w:rsidRPr="00C656BF"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подразделением по профилактике коррупционных правонарушений может быть организован </w:t>
      </w:r>
      <w:r w:rsidR="00196CAF" w:rsidRPr="00C656BF">
        <w:rPr>
          <w:rFonts w:ascii="Times New Roman" w:hAnsi="Times New Roman" w:cs="Times New Roman"/>
          <w:sz w:val="28"/>
          <w:szCs w:val="28"/>
        </w:rPr>
        <w:t xml:space="preserve">личный </w:t>
      </w:r>
      <w:r w:rsidRPr="00C656BF">
        <w:rPr>
          <w:rFonts w:ascii="Times New Roman" w:hAnsi="Times New Roman" w:cs="Times New Roman"/>
          <w:sz w:val="28"/>
          <w:szCs w:val="28"/>
        </w:rPr>
        <w:t>прием лиц, обладающих информацией о фактах совершения служащими (работниками) коррупционных правонарушений, и (или) может быть, помимо телефона "горячей линии", создан адрес электронной почты, на который гражданин сможет направить рассматриваемую информацию.</w:t>
      </w:r>
      <w:r w:rsidRPr="00C656BF">
        <w:rPr>
          <w:rStyle w:val="a5"/>
          <w:rFonts w:ascii="Times New Roman" w:hAnsi="Times New Roman" w:cs="Times New Roman"/>
          <w:sz w:val="28"/>
          <w:szCs w:val="28"/>
        </w:rPr>
        <w:footnoteReference w:id="3"/>
      </w:r>
      <w:r w:rsidRPr="00C656BF">
        <w:rPr>
          <w:rFonts w:ascii="Times New Roman" w:hAnsi="Times New Roman" w:cs="Times New Roman"/>
          <w:sz w:val="28"/>
          <w:szCs w:val="28"/>
        </w:rPr>
        <w:t xml:space="preserve"> </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Указанный анализ направлен на выявление фактов, которые могут свидетельствовать о личной заинтересованности служащих (работников), участвовавших в проведении такой закупки.</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подразделению по профилактике коррупционных правонарушений, в первую очередь, необходимо определить природу, представленной информации: свидетельствует ли данная информация о нарушении положений Федерального закона № 44-ФЗ или Федерального закона № 223-ФЗ и (или) она содержит сведения о наличии у служащих (работников) личной заинтересованности</w:t>
      </w:r>
      <w:r w:rsidR="007E50DF" w:rsidRPr="00C656BF">
        <w:rPr>
          <w:rFonts w:ascii="Times New Roman" w:hAnsi="Times New Roman" w:cs="Times New Roman"/>
          <w:sz w:val="28"/>
          <w:szCs w:val="28"/>
        </w:rPr>
        <w:t xml:space="preserve"> в закупке</w:t>
      </w:r>
      <w:r w:rsidRPr="00C656BF">
        <w:rPr>
          <w:rFonts w:ascii="Times New Roman" w:hAnsi="Times New Roman" w:cs="Times New Roman"/>
          <w:sz w:val="28"/>
          <w:szCs w:val="28"/>
        </w:rPr>
        <w:t>.</w:t>
      </w:r>
    </w:p>
    <w:p w:rsidR="007768E5" w:rsidRPr="00C656BF" w:rsidRDefault="007768E5"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Положительным опытом в рамках обмена информацией является заключение соглашений </w:t>
      </w:r>
      <w:r w:rsidR="00BF7FB9" w:rsidRPr="00C656BF">
        <w:rPr>
          <w:rFonts w:ascii="Times New Roman" w:hAnsi="Times New Roman" w:cs="Times New Roman"/>
          <w:sz w:val="28"/>
          <w:szCs w:val="28"/>
        </w:rPr>
        <w:t>между органами (организациями) и, например, межрегиональными управлениями Росфинмониторинга об информационном обмене в целях предупреждения выделения бюджетных средств недобросовестным исполнителям</w:t>
      </w:r>
      <w:r w:rsidR="007E51CC">
        <w:rPr>
          <w:rFonts w:ascii="Times New Roman" w:hAnsi="Times New Roman" w:cs="Times New Roman"/>
          <w:sz w:val="28"/>
          <w:szCs w:val="28"/>
        </w:rPr>
        <w:t xml:space="preserve"> </w:t>
      </w:r>
      <w:r w:rsidR="00BF7FB9" w:rsidRPr="00C656BF">
        <w:rPr>
          <w:rFonts w:ascii="Times New Roman" w:hAnsi="Times New Roman" w:cs="Times New Roman"/>
          <w:sz w:val="28"/>
          <w:szCs w:val="28"/>
        </w:rPr>
        <w:t xml:space="preserve">для выявления ряда рисков (например, хищения бюджетных средств, ненадлежащего исполнения работ и т.п.). </w:t>
      </w:r>
      <w:r w:rsidR="00CD19D9" w:rsidRPr="00C656BF">
        <w:rPr>
          <w:rFonts w:ascii="Times New Roman" w:hAnsi="Times New Roman" w:cs="Times New Roman"/>
          <w:sz w:val="28"/>
          <w:szCs w:val="28"/>
        </w:rPr>
        <w:t xml:space="preserve">Поступающая в рамках подобного соглашения информация также может быть проанализирована для целей </w:t>
      </w:r>
      <w:r w:rsidR="00CD19D9" w:rsidRPr="00C656BF">
        <w:rPr>
          <w:rFonts w:ascii="Times New Roman" w:hAnsi="Times New Roman" w:cs="Times New Roman"/>
          <w:sz w:val="28"/>
          <w:szCs w:val="28"/>
        </w:rPr>
        <w:lastRenderedPageBreak/>
        <w:t>предупреждения коррупции и, в частности, выявления личной заинтересованности служащих (работников).</w:t>
      </w:r>
    </w:p>
    <w:p w:rsidR="00CD19D9"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наличии возможности </w:t>
      </w:r>
      <w:r w:rsidR="00C761B6" w:rsidRPr="00C656BF">
        <w:rPr>
          <w:rFonts w:ascii="Times New Roman" w:hAnsi="Times New Roman" w:cs="Times New Roman"/>
          <w:sz w:val="28"/>
          <w:szCs w:val="28"/>
        </w:rPr>
        <w:t xml:space="preserve">может быть организовано рабочее взаимодействие между служащим (работником) подразделения по профилактике коррупционных правонарушений, специализирующимся в сфере закупочной деятельности, и ответственными служащими </w:t>
      </w:r>
      <w:r w:rsidR="007E51CC">
        <w:rPr>
          <w:rFonts w:ascii="Times New Roman" w:hAnsi="Times New Roman" w:cs="Times New Roman"/>
          <w:sz w:val="28"/>
          <w:szCs w:val="28"/>
        </w:rPr>
        <w:t>соответствующих</w:t>
      </w:r>
      <w:r w:rsidR="007E51CC" w:rsidRPr="00C656BF">
        <w:rPr>
          <w:rFonts w:ascii="Times New Roman" w:hAnsi="Times New Roman" w:cs="Times New Roman"/>
          <w:sz w:val="28"/>
          <w:szCs w:val="28"/>
        </w:rPr>
        <w:t xml:space="preserve"> </w:t>
      </w:r>
      <w:r w:rsidR="00C761B6" w:rsidRPr="00C656BF">
        <w:rPr>
          <w:rFonts w:ascii="Times New Roman" w:hAnsi="Times New Roman" w:cs="Times New Roman"/>
          <w:sz w:val="28"/>
          <w:szCs w:val="28"/>
        </w:rPr>
        <w:t>органов, в том числе для целей обмена информацией и получения необходимых консультаций.</w:t>
      </w:r>
    </w:p>
    <w:p w:rsidR="007E51CC"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7E51CC" w:rsidRPr="007D05F6" w:rsidRDefault="007E51CC" w:rsidP="007D05F6">
      <w:pPr>
        <w:autoSpaceDE w:val="0"/>
        <w:autoSpaceDN w:val="0"/>
        <w:adjustRightInd w:val="0"/>
        <w:spacing w:after="0" w:line="240" w:lineRule="auto"/>
        <w:ind w:firstLine="709"/>
        <w:jc w:val="center"/>
        <w:rPr>
          <w:rFonts w:ascii="Times New Roman" w:hAnsi="Times New Roman" w:cs="Times New Roman"/>
          <w:i/>
          <w:sz w:val="28"/>
          <w:szCs w:val="28"/>
        </w:rPr>
      </w:pPr>
      <w:r w:rsidRPr="007D05F6">
        <w:rPr>
          <w:rFonts w:ascii="Times New Roman" w:hAnsi="Times New Roman" w:cs="Times New Roman"/>
          <w:i/>
          <w:sz w:val="28"/>
          <w:szCs w:val="28"/>
        </w:rPr>
        <w:t>Аналитические мероприятия в отношении служащих (работников), участвующих в закупке</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1B312D"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E51CC">
        <w:rPr>
          <w:rFonts w:ascii="Times New Roman" w:hAnsi="Times New Roman" w:cs="Times New Roman"/>
          <w:sz w:val="28"/>
          <w:szCs w:val="28"/>
        </w:rPr>
        <w:t>4</w:t>
      </w:r>
      <w:r w:rsidRPr="00C656BF">
        <w:rPr>
          <w:rFonts w:ascii="Times New Roman" w:hAnsi="Times New Roman" w:cs="Times New Roman"/>
          <w:sz w:val="28"/>
          <w:szCs w:val="28"/>
        </w:rPr>
        <w:t xml:space="preserve">. По результатам определения </w:t>
      </w:r>
      <w:r w:rsidR="000C1282" w:rsidRPr="00C656BF">
        <w:rPr>
          <w:rFonts w:ascii="Times New Roman" w:hAnsi="Times New Roman" w:cs="Times New Roman"/>
          <w:sz w:val="28"/>
          <w:szCs w:val="28"/>
        </w:rPr>
        <w:t>круга служащих (работников) и участников закуп</w:t>
      </w:r>
      <w:r w:rsidR="007E50DF" w:rsidRPr="00C656BF">
        <w:rPr>
          <w:rFonts w:ascii="Times New Roman" w:hAnsi="Times New Roman" w:cs="Times New Roman"/>
          <w:sz w:val="28"/>
          <w:szCs w:val="28"/>
        </w:rPr>
        <w:t>к</w:t>
      </w:r>
      <w:r w:rsidR="000C1282" w:rsidRPr="00C656BF">
        <w:rPr>
          <w:rFonts w:ascii="Times New Roman" w:hAnsi="Times New Roman" w:cs="Times New Roman"/>
          <w:sz w:val="28"/>
          <w:szCs w:val="28"/>
        </w:rPr>
        <w:t>и (поставщиков (подрядчиков, исполнителей)), в отношении которых проводится анализ, подразделению по профилактике коррупционных правонарушений необходимо осуществить сбор применимой информации</w:t>
      </w:r>
      <w:r w:rsidR="00196CAF"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000C1282" w:rsidRPr="00C656BF">
        <w:rPr>
          <w:rFonts w:ascii="Times New Roman" w:hAnsi="Times New Roman" w:cs="Times New Roman"/>
          <w:sz w:val="28"/>
          <w:szCs w:val="28"/>
        </w:rPr>
        <w:t>.</w:t>
      </w:r>
    </w:p>
    <w:p w:rsidR="00923CF6" w:rsidRPr="00C656BF" w:rsidRDefault="00384754"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E51CC">
        <w:rPr>
          <w:rFonts w:ascii="Times New Roman" w:hAnsi="Times New Roman" w:cs="Times New Roman"/>
          <w:sz w:val="28"/>
          <w:szCs w:val="28"/>
        </w:rPr>
        <w:t>5</w:t>
      </w:r>
      <w:r w:rsidR="00923CF6" w:rsidRPr="00C656BF">
        <w:rPr>
          <w:rFonts w:ascii="Times New Roman" w:hAnsi="Times New Roman" w:cs="Times New Roman"/>
          <w:sz w:val="28"/>
          <w:szCs w:val="28"/>
        </w:rPr>
        <w:t xml:space="preserve">. В целях выявления личной заинтересованности служащих (работников), которая приводит или может привести к конфликту интересов, подразделению по профилактике коррупционных правонарушений необходимо </w:t>
      </w:r>
      <w:r w:rsidR="000C1282" w:rsidRPr="00C656BF">
        <w:rPr>
          <w:rFonts w:ascii="Times New Roman" w:hAnsi="Times New Roman" w:cs="Times New Roman"/>
          <w:sz w:val="28"/>
          <w:szCs w:val="28"/>
        </w:rPr>
        <w:t>обобщить</w:t>
      </w:r>
      <w:r w:rsidR="00923CF6" w:rsidRPr="00C656BF">
        <w:rPr>
          <w:rFonts w:ascii="Times New Roman" w:hAnsi="Times New Roman" w:cs="Times New Roman"/>
          <w:sz w:val="28"/>
          <w:szCs w:val="28"/>
        </w:rPr>
        <w:t xml:space="preserve"> имеющуюся информацию о служащем (работнике), его близких родственниках (если применимо), например, информацию, содержащуюся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трудовая книжка;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форма которой утверждена распоряжением Правительства Российской Федерации от 26 мая 2005 г. № 667-р;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личная карточка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форма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 утвержденная распоряжением Правительства Российской Федерации от 28 декабря 2016 г. № 2867-р;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сведения о доходах, расходах, об имуществе и обязательствах имущественного характера;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6) иная информация, </w:t>
      </w:r>
      <w:r w:rsidR="000C1282" w:rsidRPr="00C656BF">
        <w:rPr>
          <w:rFonts w:ascii="Times New Roman" w:hAnsi="Times New Roman" w:cs="Times New Roman"/>
          <w:sz w:val="28"/>
          <w:szCs w:val="28"/>
        </w:rPr>
        <w:t xml:space="preserve">в том числе </w:t>
      </w:r>
      <w:r w:rsidRPr="00C656BF">
        <w:rPr>
          <w:rFonts w:ascii="Times New Roman" w:hAnsi="Times New Roman" w:cs="Times New Roman"/>
          <w:sz w:val="28"/>
          <w:szCs w:val="28"/>
        </w:rPr>
        <w:t>содержащаяся в личном деле служащего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Кроме того, рекомендуется обеспечить ежегодную актуализацию информации, находящейся в личном деле служащего (работника).</w:t>
      </w:r>
    </w:p>
    <w:p w:rsidR="00E5506A" w:rsidRPr="00C656BF" w:rsidRDefault="00E5506A"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w:t>
      </w:r>
      <w:r w:rsidR="009B680A" w:rsidRPr="00C656BF">
        <w:rPr>
          <w:rFonts w:ascii="Times New Roman" w:hAnsi="Times New Roman" w:cs="Times New Roman"/>
          <w:sz w:val="28"/>
          <w:szCs w:val="28"/>
        </w:rPr>
        <w:t xml:space="preserve">с соблюдением законодательства Российской Федерации, в частности, положений законодательства о персональных данных, </w:t>
      </w:r>
      <w:r w:rsidRPr="00C656BF">
        <w:rPr>
          <w:rFonts w:ascii="Times New Roman" w:hAnsi="Times New Roman" w:cs="Times New Roman"/>
          <w:sz w:val="28"/>
          <w:szCs w:val="28"/>
        </w:rPr>
        <w:t xml:space="preserve">может быть организована работа по получению </w:t>
      </w:r>
      <w:r w:rsidR="009B680A" w:rsidRPr="00C656BF">
        <w:rPr>
          <w:rFonts w:ascii="Times New Roman" w:hAnsi="Times New Roman" w:cs="Times New Roman"/>
          <w:sz w:val="28"/>
          <w:szCs w:val="28"/>
        </w:rPr>
        <w:t xml:space="preserve">отсутствующих в личном деле служащего (работника) </w:t>
      </w:r>
      <w:r w:rsidRPr="00C656BF">
        <w:rPr>
          <w:rFonts w:ascii="Times New Roman" w:hAnsi="Times New Roman" w:cs="Times New Roman"/>
          <w:sz w:val="28"/>
          <w:szCs w:val="28"/>
        </w:rPr>
        <w:t>сведений о</w:t>
      </w:r>
      <w:r w:rsidR="009B680A" w:rsidRPr="00C656BF">
        <w:rPr>
          <w:rFonts w:ascii="Times New Roman" w:hAnsi="Times New Roman" w:cs="Times New Roman"/>
          <w:sz w:val="28"/>
          <w:szCs w:val="28"/>
        </w:rPr>
        <w:t>б иных лицах, находящихся со служащим (работником) в близком родстве или свойстве.</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также целесообразно проанализировать информацию, размещенную в информационно-телекоммуникационной сети "Интернет", в том числе посредством использования различных агрегаторов информации, и иную имеющуюся в распоряжении органа (организации) информацию. </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Например, информация, содержащаяся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поступившие в орган в соответствии с частью 4 статьи 12 Федерального закона № 273-ФЗ сообщения от работодателей бывших служащих;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журнал посещений органа (организации);</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ранее заключенных контрактов;</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контрагентов.</w:t>
      </w:r>
    </w:p>
    <w:p w:rsidR="0027400F" w:rsidRPr="00C656BF" w:rsidRDefault="0027400F" w:rsidP="0027400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подразделение по профилактике коррупционных правонарушений может проводить беседы со служащими (работниками) с их согласия, получать от них с их согласия необходимые пояснения, а также получать от органов (организаций) информаци</w:t>
      </w:r>
      <w:r w:rsidR="000761F2">
        <w:rPr>
          <w:rFonts w:ascii="Times New Roman" w:hAnsi="Times New Roman" w:cs="Times New Roman"/>
          <w:sz w:val="28"/>
          <w:szCs w:val="28"/>
        </w:rPr>
        <w:t>ю</w:t>
      </w:r>
      <w:r w:rsidRPr="00C656BF">
        <w:rPr>
          <w:rFonts w:ascii="Times New Roman" w:hAnsi="Times New Roman" w:cs="Times New Roman"/>
          <w:sz w:val="28"/>
          <w:szCs w:val="28"/>
        </w:rPr>
        <w:t xml:space="preserve"> о соблюдении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 конфликта интересов, изучать представленные гражданами или служащими (работниками) сведения, иную полученную информацию (см., например, подпункт "л" пункта 3 Указа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6</w:t>
      </w:r>
      <w:r w:rsidR="00923CF6" w:rsidRPr="00C656BF">
        <w:rPr>
          <w:rFonts w:ascii="Times New Roman" w:hAnsi="Times New Roman" w:cs="Times New Roman"/>
          <w:sz w:val="28"/>
          <w:szCs w:val="28"/>
        </w:rPr>
        <w:t>. </w:t>
      </w:r>
      <w:r w:rsidR="001A5686">
        <w:rPr>
          <w:rFonts w:ascii="Times New Roman" w:hAnsi="Times New Roman" w:cs="Times New Roman"/>
          <w:sz w:val="28"/>
          <w:szCs w:val="28"/>
        </w:rPr>
        <w:t>В</w:t>
      </w:r>
      <w:r w:rsidR="001A5686"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органе (организации) рекомендуется организовать добровольное ежегодное представление служащими (работниками), участвующими в осуществлении </w:t>
      </w:r>
      <w:r w:rsidR="00A735CA">
        <w:rPr>
          <w:rFonts w:ascii="Times New Roman" w:hAnsi="Times New Roman" w:cs="Times New Roman"/>
          <w:sz w:val="28"/>
          <w:szCs w:val="28"/>
        </w:rPr>
        <w:t>закупок</w:t>
      </w:r>
      <w:r w:rsidR="00923CF6" w:rsidRPr="00C656BF">
        <w:rPr>
          <w:rFonts w:ascii="Times New Roman" w:hAnsi="Times New Roman" w:cs="Times New Roman"/>
          <w:sz w:val="28"/>
          <w:szCs w:val="28"/>
        </w:rPr>
        <w:t>, декларации о возможной личной заинтересованности. Типовая форма для декларирования служащими (работниками) о возможной личной заинтересованности приведена в Приложении к настоящим Методическим рекомендациям.</w:t>
      </w:r>
    </w:p>
    <w:p w:rsidR="00923CF6"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7</w:t>
      </w:r>
      <w:r w:rsidR="00923CF6" w:rsidRPr="00C656BF">
        <w:rPr>
          <w:rFonts w:ascii="Times New Roman" w:hAnsi="Times New Roman" w:cs="Times New Roman"/>
          <w:sz w:val="28"/>
          <w:szCs w:val="28"/>
        </w:rPr>
        <w:t>. На основании указанн</w:t>
      </w:r>
      <w:r w:rsidR="000C1282" w:rsidRPr="00C656BF">
        <w:rPr>
          <w:rFonts w:ascii="Times New Roman" w:hAnsi="Times New Roman" w:cs="Times New Roman"/>
          <w:sz w:val="28"/>
          <w:szCs w:val="28"/>
        </w:rPr>
        <w:t>ых</w:t>
      </w:r>
      <w:r w:rsidR="00923CF6" w:rsidRPr="00C656BF">
        <w:rPr>
          <w:rFonts w:ascii="Times New Roman" w:hAnsi="Times New Roman" w:cs="Times New Roman"/>
          <w:sz w:val="28"/>
          <w:szCs w:val="28"/>
        </w:rPr>
        <w:t xml:space="preserve"> </w:t>
      </w:r>
      <w:r w:rsidR="000C1282" w:rsidRPr="00C656BF">
        <w:rPr>
          <w:rFonts w:ascii="Times New Roman" w:hAnsi="Times New Roman" w:cs="Times New Roman"/>
          <w:sz w:val="28"/>
          <w:szCs w:val="28"/>
        </w:rPr>
        <w:t>действий</w:t>
      </w:r>
      <w:r w:rsidR="00923CF6"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сформировать профиль служащего (работника), участвующего </w:t>
      </w:r>
      <w:r w:rsidR="000C1282" w:rsidRPr="00C656BF">
        <w:rPr>
          <w:rFonts w:ascii="Times New Roman" w:hAnsi="Times New Roman" w:cs="Times New Roman"/>
          <w:sz w:val="28"/>
          <w:szCs w:val="28"/>
        </w:rPr>
        <w:t>в закупочной деятельности</w:t>
      </w:r>
      <w:r w:rsidR="00923CF6" w:rsidRPr="00C656BF">
        <w:rPr>
          <w:rFonts w:ascii="Times New Roman" w:hAnsi="Times New Roman" w:cs="Times New Roman"/>
          <w:sz w:val="28"/>
          <w:szCs w:val="28"/>
        </w:rPr>
        <w:t>.</w:t>
      </w:r>
    </w:p>
    <w:p w:rsidR="007D05F6" w:rsidRDefault="007D05F6" w:rsidP="00923CF6">
      <w:pPr>
        <w:spacing w:after="0" w:line="240" w:lineRule="auto"/>
        <w:ind w:firstLine="709"/>
        <w:jc w:val="both"/>
        <w:rPr>
          <w:rFonts w:ascii="Times New Roman" w:hAnsi="Times New Roman" w:cs="Times New Roman"/>
          <w:sz w:val="28"/>
          <w:szCs w:val="28"/>
        </w:rPr>
      </w:pPr>
    </w:p>
    <w:p w:rsidR="007D05F6" w:rsidRDefault="007D05F6" w:rsidP="007D05F6">
      <w:pPr>
        <w:autoSpaceDE w:val="0"/>
        <w:autoSpaceDN w:val="0"/>
        <w:adjustRightInd w:val="0"/>
        <w:spacing w:after="0" w:line="240" w:lineRule="auto"/>
        <w:ind w:firstLine="709"/>
        <w:jc w:val="center"/>
        <w:rPr>
          <w:rFonts w:ascii="Times New Roman" w:hAnsi="Times New Roman" w:cs="Times New Roman"/>
          <w:sz w:val="28"/>
          <w:szCs w:val="28"/>
        </w:rPr>
      </w:pPr>
      <w:r w:rsidRPr="007D05F6">
        <w:rPr>
          <w:rFonts w:ascii="Times New Roman" w:hAnsi="Times New Roman" w:cs="Times New Roman"/>
          <w:i/>
          <w:sz w:val="28"/>
          <w:szCs w:val="28"/>
        </w:rPr>
        <w:t xml:space="preserve">Аналитические мероприятия в отношении </w:t>
      </w:r>
      <w:r>
        <w:rPr>
          <w:rFonts w:ascii="Times New Roman" w:hAnsi="Times New Roman" w:cs="Times New Roman"/>
          <w:i/>
          <w:sz w:val="28"/>
          <w:szCs w:val="28"/>
        </w:rPr>
        <w:t>участников закупок</w:t>
      </w:r>
    </w:p>
    <w:p w:rsidR="007D05F6" w:rsidRPr="00C656BF" w:rsidRDefault="007D05F6" w:rsidP="00923CF6">
      <w:pPr>
        <w:spacing w:after="0" w:line="240" w:lineRule="auto"/>
        <w:ind w:firstLine="709"/>
        <w:jc w:val="both"/>
        <w:rPr>
          <w:rFonts w:ascii="Times New Roman" w:hAnsi="Times New Roman" w:cs="Times New Roman"/>
          <w:sz w:val="28"/>
          <w:szCs w:val="28"/>
        </w:rPr>
      </w:pP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8</w:t>
      </w:r>
      <w:r w:rsidR="00923CF6" w:rsidRPr="00C656BF">
        <w:rPr>
          <w:rFonts w:ascii="Times New Roman" w:hAnsi="Times New Roman" w:cs="Times New Roman"/>
          <w:sz w:val="28"/>
          <w:szCs w:val="28"/>
        </w:rPr>
        <w:t xml:space="preserve">. Аналогичный профиль </w:t>
      </w:r>
      <w:r w:rsidRPr="00C656BF">
        <w:rPr>
          <w:rFonts w:ascii="Times New Roman" w:hAnsi="Times New Roman" w:cs="Times New Roman"/>
          <w:sz w:val="28"/>
          <w:szCs w:val="28"/>
        </w:rPr>
        <w:t>может быть сформирован</w:t>
      </w:r>
      <w:r w:rsidR="00923CF6" w:rsidRPr="00C656BF">
        <w:rPr>
          <w:rFonts w:ascii="Times New Roman" w:hAnsi="Times New Roman" w:cs="Times New Roman"/>
          <w:sz w:val="28"/>
          <w:szCs w:val="28"/>
        </w:rPr>
        <w:t xml:space="preserve"> в отношении участников закупок, </w:t>
      </w:r>
      <w:r w:rsidR="000C1282" w:rsidRPr="00C656BF">
        <w:rPr>
          <w:rFonts w:ascii="Times New Roman" w:hAnsi="Times New Roman" w:cs="Times New Roman"/>
          <w:sz w:val="28"/>
          <w:szCs w:val="28"/>
        </w:rPr>
        <w:t>в том числе</w:t>
      </w:r>
      <w:r w:rsidR="00923CF6" w:rsidRPr="00C656BF">
        <w:rPr>
          <w:rFonts w:ascii="Times New Roman" w:hAnsi="Times New Roman" w:cs="Times New Roman"/>
          <w:sz w:val="28"/>
          <w:szCs w:val="28"/>
        </w:rPr>
        <w:t xml:space="preserve"> определенным по результатам закупок поставщикам (подрядчикам, исполнителям).</w:t>
      </w:r>
    </w:p>
    <w:p w:rsidR="00196CAF" w:rsidRPr="00C656BF" w:rsidRDefault="00196CAF"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рекомендуется с учетом положений законодательства Российской Федерации обеспечить ответственного служащего (работника) подразделения по профилактике коррупционных правонарушений доступом к необходимой для составления такого профиля информаци</w:t>
      </w:r>
      <w:r w:rsidR="000761F2">
        <w:rPr>
          <w:rFonts w:ascii="Times New Roman" w:hAnsi="Times New Roman" w:cs="Times New Roman"/>
          <w:sz w:val="28"/>
          <w:szCs w:val="28"/>
        </w:rPr>
        <w:t>и</w:t>
      </w:r>
      <w:r w:rsidR="002A48CB" w:rsidRPr="00C656BF">
        <w:rPr>
          <w:rFonts w:ascii="Times New Roman" w:hAnsi="Times New Roman" w:cs="Times New Roman"/>
          <w:sz w:val="28"/>
          <w:szCs w:val="28"/>
        </w:rPr>
        <w:t xml:space="preserve"> (например, по решению руководи</w:t>
      </w:r>
      <w:r w:rsidRPr="00C656BF">
        <w:rPr>
          <w:rFonts w:ascii="Times New Roman" w:hAnsi="Times New Roman" w:cs="Times New Roman"/>
          <w:sz w:val="28"/>
          <w:szCs w:val="28"/>
        </w:rPr>
        <w:t>т</w:t>
      </w:r>
      <w:r w:rsidR="002A48CB" w:rsidRPr="00C656BF">
        <w:rPr>
          <w:rFonts w:ascii="Times New Roman" w:hAnsi="Times New Roman" w:cs="Times New Roman"/>
          <w:sz w:val="28"/>
          <w:szCs w:val="28"/>
        </w:rPr>
        <w:t>е</w:t>
      </w:r>
      <w:r w:rsidRPr="00C656BF">
        <w:rPr>
          <w:rFonts w:ascii="Times New Roman" w:hAnsi="Times New Roman" w:cs="Times New Roman"/>
          <w:sz w:val="28"/>
          <w:szCs w:val="28"/>
        </w:rPr>
        <w:t>ля органа</w:t>
      </w:r>
      <w:r w:rsidR="002A48CB" w:rsidRPr="00C656BF">
        <w:rPr>
          <w:rFonts w:ascii="Times New Roman" w:hAnsi="Times New Roman" w:cs="Times New Roman"/>
          <w:sz w:val="28"/>
          <w:szCs w:val="28"/>
        </w:rPr>
        <w:t xml:space="preserve"> (организации) или уполномоченного им лица).</w:t>
      </w:r>
      <w:r w:rsidRPr="00C656BF">
        <w:rPr>
          <w:rFonts w:ascii="Times New Roman" w:hAnsi="Times New Roman" w:cs="Times New Roman"/>
          <w:sz w:val="28"/>
          <w:szCs w:val="28"/>
        </w:rPr>
        <w:t xml:space="preserve"> </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9</w:t>
      </w:r>
      <w:r w:rsidR="00923CF6" w:rsidRPr="00C656BF">
        <w:rPr>
          <w:rFonts w:ascii="Times New Roman" w:hAnsi="Times New Roman" w:cs="Times New Roman"/>
          <w:sz w:val="28"/>
          <w:szCs w:val="28"/>
        </w:rPr>
        <w:t xml:space="preserve">. Информацию об участниках закупки, в том числе о поставщиках (подрядчиках, исполнителях), можно получить </w:t>
      </w:r>
      <w:r w:rsidRPr="00C656BF">
        <w:rPr>
          <w:rFonts w:ascii="Times New Roman" w:hAnsi="Times New Roman" w:cs="Times New Roman"/>
          <w:sz w:val="28"/>
          <w:szCs w:val="28"/>
        </w:rPr>
        <w:t xml:space="preserve">как непосредственно от структурных подразделений органа (организации), участвующих в определении поставщика (подрядчика, исполнителя), так и </w:t>
      </w:r>
      <w:r w:rsidR="00923CF6" w:rsidRPr="00C656BF">
        <w:rPr>
          <w:rFonts w:ascii="Times New Roman" w:hAnsi="Times New Roman" w:cs="Times New Roman"/>
          <w:sz w:val="28"/>
          <w:szCs w:val="28"/>
        </w:rPr>
        <w:t xml:space="preserve">из данных, размещенных в Единой информационной </w:t>
      </w:r>
      <w:r w:rsidR="00A735CA" w:rsidRPr="00C656BF">
        <w:rPr>
          <w:rFonts w:ascii="Times New Roman" w:hAnsi="Times New Roman" w:cs="Times New Roman"/>
          <w:sz w:val="28"/>
          <w:szCs w:val="28"/>
        </w:rPr>
        <w:t>систем</w:t>
      </w:r>
      <w:r w:rsidR="00A735CA">
        <w:rPr>
          <w:rFonts w:ascii="Times New Roman" w:hAnsi="Times New Roman" w:cs="Times New Roman"/>
          <w:sz w:val="28"/>
          <w:szCs w:val="28"/>
        </w:rPr>
        <w:t>е</w:t>
      </w:r>
      <w:r w:rsidR="00A735CA"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в сфере закупок по адресу в информационно-телекоммуникационной сети "Интернет":</w:t>
      </w:r>
      <w:bookmarkStart w:id="2" w:name="_GoBack"/>
      <w:bookmarkEnd w:id="2"/>
      <w:r w:rsidR="00923CF6" w:rsidRPr="00C656BF">
        <w:rPr>
          <w:rFonts w:ascii="Times New Roman" w:hAnsi="Times New Roman" w:cs="Times New Roman"/>
          <w:sz w:val="28"/>
          <w:szCs w:val="28"/>
        </w:rPr>
        <w:t xml:space="preserve"> </w:t>
      </w:r>
      <w:r w:rsidR="009D3D0A">
        <w:fldChar w:fldCharType="begin"/>
      </w:r>
      <w:r w:rsidR="009D3D0A">
        <w:instrText xml:space="preserve"> HYPERLINK "http://zakupki.gov.ru/" </w:instrText>
      </w:r>
      <w:r w:rsidR="009D3D0A">
        <w:fldChar w:fldCharType="separate"/>
      </w:r>
      <w:r w:rsidR="00923CF6" w:rsidRPr="00C656BF">
        <w:rPr>
          <w:rStyle w:val="a6"/>
          <w:rFonts w:ascii="Times New Roman" w:hAnsi="Times New Roman" w:cs="Times New Roman"/>
          <w:sz w:val="28"/>
          <w:szCs w:val="28"/>
        </w:rPr>
        <w:t>http://zakupki.gov.ru/</w:t>
      </w:r>
      <w:r w:rsidR="009D3D0A">
        <w:rPr>
          <w:rStyle w:val="a6"/>
          <w:rFonts w:ascii="Times New Roman" w:hAnsi="Times New Roman" w:cs="Times New Roman"/>
          <w:sz w:val="28"/>
          <w:szCs w:val="28"/>
        </w:rPr>
        <w:fldChar w:fldCharType="end"/>
      </w:r>
      <w:r w:rsidR="00923CF6" w:rsidRPr="00C656BF">
        <w:rPr>
          <w:rFonts w:ascii="Times New Roman" w:hAnsi="Times New Roman" w:cs="Times New Roman"/>
          <w:sz w:val="28"/>
          <w:szCs w:val="28"/>
        </w:rPr>
        <w:t>.</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10</w:t>
      </w:r>
      <w:r w:rsidRPr="00C656BF">
        <w:rPr>
          <w:rFonts w:ascii="Times New Roman" w:hAnsi="Times New Roman" w:cs="Times New Roman"/>
          <w:sz w:val="28"/>
          <w:szCs w:val="28"/>
        </w:rPr>
        <w:t xml:space="preserve">. В случае </w:t>
      </w:r>
      <w:r w:rsidR="0027400F" w:rsidRPr="00C656BF">
        <w:rPr>
          <w:rFonts w:ascii="Times New Roman" w:hAnsi="Times New Roman" w:cs="Times New Roman"/>
          <w:sz w:val="28"/>
          <w:szCs w:val="28"/>
        </w:rPr>
        <w:t>принятия решения о составлении профиля в отношении участников закупки, в</w:t>
      </w:r>
      <w:r w:rsidR="00923CF6" w:rsidRPr="00C656BF">
        <w:rPr>
          <w:rFonts w:ascii="Times New Roman" w:hAnsi="Times New Roman" w:cs="Times New Roman"/>
          <w:sz w:val="28"/>
          <w:szCs w:val="28"/>
        </w:rPr>
        <w:t xml:space="preserve">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возникает возможность ознакомиться с информацией об участниках закупки.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 отдельную информацию об участниках закупки можно получить посредством анализа сведений, представленных непосредственно на самом конверте (отправитель), после вскрытия указанных конвертов, а в случае определения поставщика (подрядчика, исполнителя) в электронной форме – во второй части заявок.</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Кроме того, подразделению по профилактике коррупционных правонарушений рекомендуется проанализировать поступившие </w:t>
      </w:r>
      <w:r w:rsidR="00D862D3" w:rsidRPr="00C656BF">
        <w:rPr>
          <w:rFonts w:ascii="Times New Roman" w:hAnsi="Times New Roman" w:cs="Times New Roman"/>
          <w:sz w:val="28"/>
          <w:szCs w:val="28"/>
        </w:rPr>
        <w:t xml:space="preserve">в орган (организацию) </w:t>
      </w:r>
      <w:r w:rsidRPr="00C656BF">
        <w:rPr>
          <w:rFonts w:ascii="Times New Roman" w:hAnsi="Times New Roman" w:cs="Times New Roman"/>
          <w:sz w:val="28"/>
          <w:szCs w:val="28"/>
        </w:rPr>
        <w:t>запросы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на получение конкурсной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от участника закупки о даче разъяснений положений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 даче разъяснений результатов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запросы.</w:t>
      </w:r>
    </w:p>
    <w:p w:rsidR="00D862D3"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целях рекомендуется при поступлении подобных запросов обеспечить ознакомление с ними подразделение по профилактике коррупционных правонарушений, например, посредством автоматизированного их направления в системе электронного документооборота. </w:t>
      </w:r>
    </w:p>
    <w:p w:rsidR="005A721D" w:rsidRPr="00C656BF" w:rsidRDefault="005A721D"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10</w:t>
      </w:r>
      <w:r w:rsidRPr="00C656BF">
        <w:rPr>
          <w:rFonts w:ascii="Times New Roman" w:hAnsi="Times New Roman" w:cs="Times New Roman"/>
          <w:sz w:val="28"/>
          <w:szCs w:val="28"/>
        </w:rPr>
        <w:t>.1. В рамках указанного анализа также целесообразно удостовериться в отсутствии информации, свидетельствующей о возможном возникновении у служащих (работников) личной заинтересованности при осуществлении закупки, и в случае необходимости проинформировать об этом руководителя органа (организации) в целях принятия мер, направленных на предупреждение ситуаций конфликта интересов (например, отстранить служащего (работника) от участия в осуществлении закупки).</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1</w:t>
      </w:r>
      <w:r w:rsidR="00923CF6" w:rsidRPr="00C656BF">
        <w:rPr>
          <w:rFonts w:ascii="Times New Roman" w:hAnsi="Times New Roman" w:cs="Times New Roman"/>
          <w:sz w:val="28"/>
          <w:szCs w:val="28"/>
        </w:rPr>
        <w:t>. Анализу и обобщению для формирования профиля подлежит следующая информация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копии учредительных документов участника закупки (для юридического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представленные участником закупки документы.</w:t>
      </w:r>
    </w:p>
    <w:p w:rsidR="0011306A" w:rsidRPr="00C656BF" w:rsidRDefault="00D862D3" w:rsidP="0011306A">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2</w:t>
      </w:r>
      <w:r w:rsidR="00923CF6" w:rsidRPr="00C656BF">
        <w:rPr>
          <w:rFonts w:ascii="Times New Roman" w:hAnsi="Times New Roman" w:cs="Times New Roman"/>
          <w:sz w:val="28"/>
          <w:szCs w:val="28"/>
        </w:rPr>
        <w:t>. </w:t>
      </w:r>
      <w:r w:rsidR="0011306A">
        <w:rPr>
          <w:rFonts w:ascii="Times New Roman" w:hAnsi="Times New Roman" w:cs="Times New Roman"/>
          <w:sz w:val="28"/>
          <w:szCs w:val="28"/>
        </w:rPr>
        <w:t xml:space="preserve">В случае, если служащим (работником) </w:t>
      </w:r>
      <w:r w:rsidR="0011306A" w:rsidRPr="00C656BF">
        <w:rPr>
          <w:rFonts w:ascii="Times New Roman" w:hAnsi="Times New Roman" w:cs="Times New Roman"/>
          <w:sz w:val="28"/>
          <w:szCs w:val="28"/>
        </w:rPr>
        <w:t>подразделени</w:t>
      </w:r>
      <w:r w:rsidR="0011306A">
        <w:rPr>
          <w:rFonts w:ascii="Times New Roman" w:hAnsi="Times New Roman" w:cs="Times New Roman"/>
          <w:sz w:val="28"/>
          <w:szCs w:val="28"/>
        </w:rPr>
        <w:t>я</w:t>
      </w:r>
      <w:r w:rsidR="0011306A" w:rsidRPr="00C656BF">
        <w:rPr>
          <w:rFonts w:ascii="Times New Roman" w:hAnsi="Times New Roman" w:cs="Times New Roman"/>
          <w:sz w:val="28"/>
          <w:szCs w:val="28"/>
        </w:rPr>
        <w:t xml:space="preserve"> по профилактике коррупционных правонарушений</w:t>
      </w:r>
      <w:r w:rsidR="0011306A">
        <w:rPr>
          <w:rFonts w:ascii="Times New Roman" w:hAnsi="Times New Roman" w:cs="Times New Roman"/>
          <w:sz w:val="28"/>
          <w:szCs w:val="28"/>
        </w:rPr>
        <w:t xml:space="preserve"> выявлено нарушение участником закупки требования, установленного </w:t>
      </w:r>
      <w:r w:rsidR="0011306A" w:rsidRPr="00C656BF">
        <w:rPr>
          <w:rFonts w:ascii="Times New Roman" w:hAnsi="Times New Roman" w:cs="Times New Roman"/>
          <w:sz w:val="28"/>
          <w:szCs w:val="28"/>
        </w:rPr>
        <w:t>пунктом 9 части 1 статьи 31 Федерального закона № 44-ФЗ (об отсутствии между ним и заказчиком конфликта интересов)</w:t>
      </w:r>
      <w:r w:rsidR="0011306A">
        <w:rPr>
          <w:rFonts w:ascii="Times New Roman" w:hAnsi="Times New Roman" w:cs="Times New Roman"/>
          <w:sz w:val="28"/>
          <w:szCs w:val="28"/>
        </w:rPr>
        <w:t xml:space="preserve">, </w:t>
      </w:r>
      <w:r w:rsidR="0011306A" w:rsidRPr="00C656BF">
        <w:rPr>
          <w:rFonts w:ascii="Times New Roman" w:hAnsi="Times New Roman" w:cs="Times New Roman"/>
          <w:sz w:val="28"/>
          <w:szCs w:val="28"/>
        </w:rPr>
        <w:t xml:space="preserve">то об указанном факте рекомендуется незамедлительно проинформировать руководителя заказчика и (или) комиссию. </w:t>
      </w:r>
    </w:p>
    <w:p w:rsidR="007C78A4"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этом необходимо принимать во внимание, что определение понятия "конфликт интересов", используемое в Федеральном законе № 44-ФЗ, </w:t>
      </w:r>
      <w:r w:rsidRPr="00C656BF">
        <w:rPr>
          <w:rFonts w:ascii="Times New Roman" w:hAnsi="Times New Roman" w:cs="Times New Roman"/>
          <w:sz w:val="28"/>
          <w:szCs w:val="28"/>
        </w:rPr>
        <w:br/>
        <w:t xml:space="preserve">отлично от аналогичного понятия, предусмотренного Федеральным </w:t>
      </w:r>
      <w:r w:rsidRPr="00C656BF">
        <w:rPr>
          <w:rFonts w:ascii="Times New Roman" w:hAnsi="Times New Roman" w:cs="Times New Roman"/>
          <w:sz w:val="28"/>
          <w:szCs w:val="28"/>
        </w:rPr>
        <w:br/>
        <w:t>законом № 273-ФЗ</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4"/>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 xml:space="preserve">Принятым в соответствии с Конституцией Российской Федерации, Гражданским кодексом Российской Федерации, Федеральным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 xml:space="preserve">законом № 223-ФЗ, другими федеральными законами и иными нормативными правовыми актами Российской Федерации и утвержденным с учетом положений части 3 статьи 2 Федерального закона № 223-ФЗ правовым актом, регламентирующим правила закупки (далее – положение о закупке), также может быть установлено иное определение </w:t>
      </w:r>
      <w:r w:rsidR="00A735CA" w:rsidRPr="00C656BF">
        <w:rPr>
          <w:rFonts w:ascii="Times New Roman" w:hAnsi="Times New Roman" w:cs="Times New Roman"/>
          <w:sz w:val="28"/>
          <w:szCs w:val="28"/>
        </w:rPr>
        <w:t>поняти</w:t>
      </w:r>
      <w:r w:rsidR="00A735CA">
        <w:rPr>
          <w:rFonts w:ascii="Times New Roman" w:hAnsi="Times New Roman" w:cs="Times New Roman"/>
          <w:sz w:val="28"/>
          <w:szCs w:val="28"/>
        </w:rPr>
        <w:t>я</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 xml:space="preserve">"конфликт интересов", применимое при осуществлении закупок в рамках Федерального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закона № 223-ФЗ.</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случае выявления подразделением по профилактике коррупционных правонарушений конфликта интересов в соответствии положением о закупке (если применимо), то об указанном факте </w:t>
      </w:r>
      <w:r w:rsidR="0011306A">
        <w:rPr>
          <w:rFonts w:ascii="Times New Roman" w:hAnsi="Times New Roman" w:cs="Times New Roman"/>
          <w:sz w:val="28"/>
          <w:szCs w:val="28"/>
        </w:rPr>
        <w:t xml:space="preserve">также </w:t>
      </w:r>
      <w:r w:rsidRPr="00C656BF">
        <w:rPr>
          <w:rFonts w:ascii="Times New Roman" w:hAnsi="Times New Roman" w:cs="Times New Roman"/>
          <w:sz w:val="28"/>
          <w:szCs w:val="28"/>
        </w:rPr>
        <w:t xml:space="preserve">рекомендуется незамедлительно проинформировать руководителя заказчика и (или) комиссию. </w:t>
      </w: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3</w:t>
      </w:r>
      <w:r w:rsidR="00923CF6" w:rsidRPr="00C656BF">
        <w:rPr>
          <w:rFonts w:ascii="Times New Roman" w:hAnsi="Times New Roman" w:cs="Times New Roman"/>
          <w:sz w:val="28"/>
          <w:szCs w:val="28"/>
        </w:rPr>
        <w:t>. Если выбранный способ определения поставщика (подрядчика, исполнителя) предусматривает запрос котировок или запрос предложений и (или) выбранный способ относится к категории закрытых подразделению по профилактике коррупционных правонарушений рекомендуется провести анализ информации об участниках закупки, которым направлены соответствующие запросы или которые допущены для участия в закрытом способе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Аналогично подразделению по профилактике коррупционных правонарушений рекомендуется провести анализ информации о единственном поставщике (подрядчике, исполнителе).</w:t>
      </w:r>
    </w:p>
    <w:p w:rsidR="00923CF6"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4</w:t>
      </w:r>
      <w:r w:rsidR="00923CF6" w:rsidRPr="00C656BF">
        <w:rPr>
          <w:rFonts w:ascii="Times New Roman" w:hAnsi="Times New Roman" w:cs="Times New Roman"/>
          <w:sz w:val="28"/>
          <w:szCs w:val="28"/>
        </w:rPr>
        <w:t xml:space="preserve">. Иная информация об участниках закупки, применимая для целей выявления личной заинтересованности служащих (работников),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w:t>
      </w:r>
      <w:r w:rsidR="009D3D0A">
        <w:fldChar w:fldCharType="begin"/>
      </w:r>
      <w:r w:rsidR="009D3D0A">
        <w:instrText xml:space="preserve"> HYPERLINK "https://pb.nalog.ru/" </w:instrText>
      </w:r>
      <w:r w:rsidR="009D3D0A">
        <w:fldChar w:fldCharType="separate"/>
      </w:r>
      <w:r w:rsidR="00923CF6" w:rsidRPr="00C656BF">
        <w:rPr>
          <w:rStyle w:val="a6"/>
          <w:rFonts w:ascii="Times New Roman" w:hAnsi="Times New Roman" w:cs="Times New Roman"/>
          <w:color w:val="0070C0"/>
          <w:sz w:val="28"/>
          <w:szCs w:val="28"/>
        </w:rPr>
        <w:t>https://pb.nalog.ru/</w:t>
      </w:r>
      <w:r w:rsidR="009D3D0A">
        <w:rPr>
          <w:rStyle w:val="a6"/>
          <w:rFonts w:ascii="Times New Roman" w:hAnsi="Times New Roman" w:cs="Times New Roman"/>
          <w:color w:val="0070C0"/>
          <w:sz w:val="28"/>
          <w:szCs w:val="28"/>
        </w:rPr>
        <w:fldChar w:fldCharType="end"/>
      </w:r>
      <w:r w:rsidR="00923CF6" w:rsidRPr="00C656BF">
        <w:rPr>
          <w:rFonts w:ascii="Times New Roman" w:hAnsi="Times New Roman" w:cs="Times New Roman"/>
          <w:sz w:val="28"/>
          <w:szCs w:val="28"/>
        </w:rPr>
        <w:t>, а также посредством использования различных агрегаторов информации.</w:t>
      </w:r>
    </w:p>
    <w:p w:rsidR="0055445C"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55445C" w:rsidRDefault="0055445C" w:rsidP="0055445C">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i/>
          <w:sz w:val="28"/>
          <w:szCs w:val="28"/>
        </w:rPr>
        <w:t>Анализ профилей служащих (работников) и участников закупок, полученных по результатам аналитической работы</w:t>
      </w:r>
    </w:p>
    <w:p w:rsidR="0055445C" w:rsidRPr="00C656BF"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5</w:t>
      </w:r>
      <w:r w:rsidR="00923CF6" w:rsidRPr="00C656BF">
        <w:rPr>
          <w:rFonts w:ascii="Times New Roman" w:hAnsi="Times New Roman" w:cs="Times New Roman"/>
          <w:sz w:val="28"/>
          <w:szCs w:val="28"/>
        </w:rPr>
        <w:t>. По результатам составления</w:t>
      </w:r>
      <w:r w:rsidR="0027400F" w:rsidRPr="00C656BF">
        <w:rPr>
          <w:rFonts w:ascii="Times New Roman" w:hAnsi="Times New Roman" w:cs="Times New Roman"/>
          <w:sz w:val="28"/>
          <w:szCs w:val="28"/>
        </w:rPr>
        <w:t xml:space="preserve"> с учетом положений пункта 4.2 настоящих Методических рекомендаций</w:t>
      </w:r>
      <w:r w:rsidR="00923CF6" w:rsidRPr="00C656BF">
        <w:rPr>
          <w:rFonts w:ascii="Times New Roman" w:hAnsi="Times New Roman" w:cs="Times New Roman"/>
          <w:sz w:val="28"/>
          <w:szCs w:val="28"/>
        </w:rPr>
        <w:t xml:space="preserve"> профилей служащих (работников), участвующих в осуществлении закупки, а также профилей участников закупок подразделению по профилактике коррупционных правонарушений рекомендуется осуществить </w:t>
      </w:r>
      <w:r w:rsidR="00923CF6" w:rsidRPr="00C656BF">
        <w:rPr>
          <w:rFonts w:ascii="Times New Roman" w:hAnsi="Times New Roman" w:cs="Times New Roman"/>
          <w:sz w:val="28"/>
          <w:szCs w:val="28"/>
        </w:rPr>
        <w:lastRenderedPageBreak/>
        <w:t>перекрестный анализ имеющейся в их распоряжении информации для целей выявления личной заинтересованности служащих (работников).</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6</w:t>
      </w:r>
      <w:r w:rsidRPr="00C656BF">
        <w:rPr>
          <w:rFonts w:ascii="Times New Roman" w:hAnsi="Times New Roman" w:cs="Times New Roman"/>
          <w:sz w:val="28"/>
          <w:szCs w:val="28"/>
        </w:rPr>
        <w:t xml:space="preserve">. Для выявления фактов, свидетельствующих о возможном наличии </w:t>
      </w:r>
      <w:r w:rsidR="008016CF">
        <w:rPr>
          <w:rFonts w:ascii="Times New Roman" w:hAnsi="Times New Roman" w:cs="Times New Roman"/>
          <w:sz w:val="28"/>
          <w:szCs w:val="28"/>
        </w:rPr>
        <w:t>личной заинтересованности</w:t>
      </w:r>
      <w:r w:rsidR="008016CF" w:rsidRPr="00C656BF">
        <w:rPr>
          <w:rFonts w:ascii="Times New Roman" w:hAnsi="Times New Roman" w:cs="Times New Roman"/>
          <w:sz w:val="28"/>
          <w:szCs w:val="28"/>
        </w:rPr>
        <w:t xml:space="preserve"> </w:t>
      </w:r>
      <w:r w:rsidRPr="00C656BF">
        <w:rPr>
          <w:rFonts w:ascii="Times New Roman" w:hAnsi="Times New Roman" w:cs="Times New Roman"/>
          <w:sz w:val="28"/>
          <w:szCs w:val="28"/>
        </w:rPr>
        <w:t>у служащих (работников), участвующих в осуществлении закупки, подразделением по профилактике коррупционных правонарушений может быть проанализирована документация, связанная с осуществлением закупки, в том числе документация, связанная с планированием закупки.</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w:t>
      </w:r>
      <w:r w:rsidR="009D3D0A">
        <w:fldChar w:fldCharType="begin"/>
      </w:r>
      <w:r w:rsidR="009D3D0A">
        <w:instrText xml:space="preserve"> HYPERLINK "http://zakupki.gov.ru/" </w:instrText>
      </w:r>
      <w:r w:rsidR="009D3D0A">
        <w:fldChar w:fldCharType="separate"/>
      </w:r>
      <w:r w:rsidRPr="00C656BF">
        <w:rPr>
          <w:rStyle w:val="a6"/>
          <w:rFonts w:ascii="Times New Roman" w:hAnsi="Times New Roman" w:cs="Times New Roman"/>
          <w:sz w:val="28"/>
          <w:szCs w:val="28"/>
        </w:rPr>
        <w:t>http://zakupki.gov.ru/</w:t>
      </w:r>
      <w:r w:rsidR="009D3D0A">
        <w:rPr>
          <w:rStyle w:val="a6"/>
          <w:rFonts w:ascii="Times New Roman" w:hAnsi="Times New Roman" w:cs="Times New Roman"/>
          <w:sz w:val="28"/>
          <w:szCs w:val="28"/>
        </w:rPr>
        <w:fldChar w:fldCharType="end"/>
      </w:r>
      <w:r w:rsidRPr="00C656BF">
        <w:rPr>
          <w:rFonts w:ascii="Times New Roman" w:hAnsi="Times New Roman" w:cs="Times New Roman"/>
          <w:sz w:val="28"/>
          <w:szCs w:val="28"/>
        </w:rPr>
        <w:t xml:space="preserve"> либо получена с учетом положений пункта 2.4 настоящих Методических рекомендаций.</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7</w:t>
      </w:r>
      <w:r w:rsidRPr="00C656BF">
        <w:rPr>
          <w:rFonts w:ascii="Times New Roman" w:hAnsi="Times New Roman" w:cs="Times New Roman"/>
          <w:sz w:val="28"/>
          <w:szCs w:val="28"/>
        </w:rPr>
        <w:t>. Также в случае признания целесообразным подразделением по профилактике коррупционных правонарушений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служащих (работников), участвующих в проведении такой закупки.</w:t>
      </w:r>
      <w:r w:rsidRPr="00C656BF">
        <w:rPr>
          <w:rStyle w:val="a5"/>
          <w:rFonts w:ascii="Times New Roman" w:hAnsi="Times New Roman" w:cs="Times New Roman"/>
          <w:sz w:val="28"/>
          <w:szCs w:val="28"/>
        </w:rPr>
        <w:footnoteReference w:id="5"/>
      </w:r>
    </w:p>
    <w:p w:rsidR="007E50DF" w:rsidRPr="00C656BF" w:rsidRDefault="007E50DF"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8</w:t>
      </w:r>
      <w:r w:rsidRPr="00C656BF">
        <w:rPr>
          <w:rFonts w:ascii="Times New Roman" w:hAnsi="Times New Roman" w:cs="Times New Roman"/>
          <w:sz w:val="28"/>
          <w:szCs w:val="28"/>
        </w:rPr>
        <w:t>. 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 проверки соблюдения служащим (работником) в течение трех лет, предшествующих 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(далее – проверка).</w:t>
      </w:r>
      <w:r w:rsidRPr="00C656BF">
        <w:rPr>
          <w:rStyle w:val="a5"/>
          <w:rFonts w:ascii="Times New Roman" w:hAnsi="Times New Roman" w:cs="Times New Roman"/>
          <w:sz w:val="28"/>
          <w:szCs w:val="28"/>
        </w:rPr>
        <w:footnoteReference w:id="6"/>
      </w:r>
    </w:p>
    <w:p w:rsidR="00E0233A" w:rsidRPr="00C656BF" w:rsidRDefault="00E0233A"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9</w:t>
      </w:r>
      <w:r w:rsidRPr="00C656BF">
        <w:rPr>
          <w:rFonts w:ascii="Times New Roman" w:hAnsi="Times New Roman" w:cs="Times New Roman"/>
          <w:sz w:val="28"/>
          <w:szCs w:val="28"/>
        </w:rPr>
        <w:t>.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20.</w:t>
      </w:r>
      <w:r w:rsidRPr="00C656BF">
        <w:rPr>
          <w:rFonts w:ascii="Times New Roman" w:hAnsi="Times New Roman" w:cs="Times New Roman"/>
          <w:sz w:val="28"/>
          <w:szCs w:val="28"/>
        </w:rPr>
        <w:t> Отдельное внимание подразделением по профилактике коррупционных правонарушений может быть уделено анализу</w:t>
      </w:r>
      <w:r w:rsidR="00E65353" w:rsidRPr="00C656BF">
        <w:rPr>
          <w:rFonts w:ascii="Times New Roman" w:hAnsi="Times New Roman" w:cs="Times New Roman"/>
          <w:sz w:val="28"/>
          <w:szCs w:val="28"/>
        </w:rPr>
        <w:t xml:space="preserve"> имеющейся</w:t>
      </w:r>
      <w:r w:rsidRPr="00C656BF">
        <w:rPr>
          <w:rFonts w:ascii="Times New Roman" w:hAnsi="Times New Roman" w:cs="Times New Roman"/>
          <w:sz w:val="28"/>
          <w:szCs w:val="28"/>
        </w:rPr>
        <w:t xml:space="preserve"> информации о субподрядчиках (соисполнителях) по контракту.</w:t>
      </w:r>
    </w:p>
    <w:p w:rsidR="00260699" w:rsidRPr="00C656BF" w:rsidRDefault="00D94B21"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отметить</w:t>
      </w:r>
      <w:r w:rsidR="00E0233A" w:rsidRPr="00C656BF">
        <w:rPr>
          <w:rFonts w:ascii="Times New Roman" w:hAnsi="Times New Roman" w:cs="Times New Roman"/>
          <w:sz w:val="28"/>
          <w:szCs w:val="28"/>
        </w:rPr>
        <w:t>, что Федеральным законом № 44-ФЗ установлена обязанность поставщика (подрядчика, исполнителя) предоставлять информацию о всех субподрядчиках</w:t>
      </w:r>
      <w:r w:rsidR="00D770EC" w:rsidRPr="00C656BF">
        <w:rPr>
          <w:rFonts w:ascii="Times New Roman" w:hAnsi="Times New Roman" w:cs="Times New Roman"/>
          <w:sz w:val="28"/>
          <w:szCs w:val="28"/>
        </w:rPr>
        <w:t xml:space="preserve"> (соисполнителях)</w:t>
      </w:r>
      <w:r w:rsidR="00E0233A" w:rsidRPr="00C656BF">
        <w:rPr>
          <w:rFonts w:ascii="Times New Roman" w:hAnsi="Times New Roman" w:cs="Times New Roman"/>
          <w:sz w:val="28"/>
          <w:szCs w:val="28"/>
        </w:rPr>
        <w:t xml:space="preserve">, заключивших договор или </w:t>
      </w:r>
      <w:r w:rsidR="00E0233A" w:rsidRPr="00C656BF">
        <w:rPr>
          <w:rFonts w:ascii="Times New Roman" w:hAnsi="Times New Roman" w:cs="Times New Roman"/>
          <w:sz w:val="28"/>
          <w:szCs w:val="28"/>
        </w:rPr>
        <w:lastRenderedPageBreak/>
        <w:t>договоры с поставщиком (подрядчиком, исполнителем), цена которого или общая цена которых составляет более чем десять процентов цены контракта</w:t>
      </w:r>
      <w:r w:rsidR="00A735CA">
        <w:rPr>
          <w:rFonts w:ascii="Times New Roman" w:hAnsi="Times New Roman" w:cs="Times New Roman"/>
          <w:sz w:val="28"/>
          <w:szCs w:val="28"/>
        </w:rPr>
        <w:t>.</w:t>
      </w:r>
      <w:r w:rsidR="000003AC" w:rsidRPr="00C656BF">
        <w:rPr>
          <w:rStyle w:val="a5"/>
          <w:rFonts w:ascii="Times New Roman" w:hAnsi="Times New Roman" w:cs="Times New Roman"/>
          <w:sz w:val="28"/>
          <w:szCs w:val="28"/>
        </w:rPr>
        <w:footnoteReference w:id="7"/>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в соответствии с частью 2 статьи 101 Федерального </w:t>
      </w:r>
      <w:r w:rsidRPr="00C656BF">
        <w:rPr>
          <w:rFonts w:ascii="Times New Roman" w:hAnsi="Times New Roman" w:cs="Times New Roman"/>
          <w:sz w:val="28"/>
          <w:szCs w:val="28"/>
        </w:rPr>
        <w:br/>
        <w:t>закона № 44-ФЗ заказчик обязан осуществлять контроль за предусмотренным частью 5 статьи 30 Федерального закона № 44-ФЗ привлечением поставщиком (подрядчиком, исполнителем) к испол</w:t>
      </w:r>
      <w:r w:rsidR="00D770EC" w:rsidRPr="00C656BF">
        <w:rPr>
          <w:rFonts w:ascii="Times New Roman" w:hAnsi="Times New Roman" w:cs="Times New Roman"/>
          <w:sz w:val="28"/>
          <w:szCs w:val="28"/>
        </w:rPr>
        <w:t>нению контракта субподрядчиков (</w:t>
      </w:r>
      <w:r w:rsidRPr="00C656BF">
        <w:rPr>
          <w:rFonts w:ascii="Times New Roman" w:hAnsi="Times New Roman" w:cs="Times New Roman"/>
          <w:sz w:val="28"/>
          <w:szCs w:val="28"/>
        </w:rPr>
        <w:t>соисполнителей</w:t>
      </w:r>
      <w:r w:rsidR="00D770EC" w:rsidRPr="00C656BF">
        <w:rPr>
          <w:rFonts w:ascii="Times New Roman" w:hAnsi="Times New Roman" w:cs="Times New Roman"/>
          <w:sz w:val="28"/>
          <w:szCs w:val="28"/>
        </w:rPr>
        <w:t>)</w:t>
      </w:r>
      <w:r w:rsidRPr="00C656BF">
        <w:rPr>
          <w:rFonts w:ascii="Times New Roman" w:hAnsi="Times New Roman" w:cs="Times New Roman"/>
          <w:sz w:val="28"/>
          <w:szCs w:val="28"/>
        </w:rPr>
        <w:t xml:space="preserve"> из числа субъектов малого предпринимательства и социально ориентированных некоммерческих организаций.</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заказчик самостоятельно принимает решение о способах осуществления указанного контроля.</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Аспекты, связанные </w:t>
      </w:r>
      <w:r w:rsidR="00D770EC" w:rsidRPr="00C656BF">
        <w:rPr>
          <w:rFonts w:ascii="Times New Roman" w:hAnsi="Times New Roman" w:cs="Times New Roman"/>
          <w:sz w:val="28"/>
          <w:szCs w:val="28"/>
        </w:rPr>
        <w:t>с получением информации о субподрядчиках (соисполнителя) в рамках Федерального закона № 223-ФЗ, регулируются положением о закупке.</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1.</w:t>
      </w:r>
      <w:r w:rsidRPr="00C656BF">
        <w:rPr>
          <w:rFonts w:ascii="Times New Roman" w:hAnsi="Times New Roman" w:cs="Times New Roman"/>
          <w:sz w:val="28"/>
          <w:szCs w:val="28"/>
        </w:rPr>
        <w:t> Для указанной цели также могут быть сформированы профили субподрядчиков (соисполнителей) по контракту с учетом положений настоящих Методических рекомендаций.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2</w:t>
      </w:r>
      <w:r w:rsidRPr="00C656BF">
        <w:rPr>
          <w:rFonts w:ascii="Times New Roman" w:hAnsi="Times New Roman" w:cs="Times New Roman"/>
          <w:sz w:val="28"/>
          <w:szCs w:val="28"/>
        </w:rPr>
        <w:t>. Предметом перекрестного анализа профилей служащих (работников) и профилей субподрядчиков (соисполнителей) является поиск возможных связей, свидетельствующих о наличии у служащих (работников) личной заинтересованности, в частности, в участии соответствующих лиц в качестве субподрядчиков (соисполнителей).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учитывать, что в соответствии с пунктом</w:t>
      </w:r>
      <w:r w:rsidR="00A735CA">
        <w:rPr>
          <w:rFonts w:ascii="Times New Roman" w:hAnsi="Times New Roman" w:cs="Times New Roman"/>
          <w:sz w:val="28"/>
          <w:szCs w:val="28"/>
        </w:rPr>
        <w:t> </w:t>
      </w:r>
      <w:r w:rsidRPr="00C656BF">
        <w:rPr>
          <w:rFonts w:ascii="Times New Roman" w:hAnsi="Times New Roman" w:cs="Times New Roman"/>
          <w:sz w:val="28"/>
          <w:szCs w:val="28"/>
        </w:rPr>
        <w:t>1 статьи 706 Гражданского кодекса Российской Федерации,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8"/>
      </w:r>
    </w:p>
    <w:p w:rsidR="00884840"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3</w:t>
      </w:r>
      <w:r w:rsidRPr="00C656BF">
        <w:rPr>
          <w:rFonts w:ascii="Times New Roman" w:hAnsi="Times New Roman" w:cs="Times New Roman"/>
          <w:sz w:val="28"/>
          <w:szCs w:val="28"/>
        </w:rPr>
        <w:t>. Помимо указанного анализа также может быть проведена проверка для целей установления фактов нарушений положений Федерального закона</w:t>
      </w:r>
      <w:r w:rsidR="0055445C">
        <w:rPr>
          <w:rFonts w:ascii="Times New Roman" w:hAnsi="Times New Roman" w:cs="Times New Roman"/>
          <w:sz w:val="28"/>
          <w:szCs w:val="28"/>
        </w:rPr>
        <w:t xml:space="preserve"> </w:t>
      </w:r>
      <w:r w:rsidR="0055445C" w:rsidRPr="00C656BF">
        <w:rPr>
          <w:rFonts w:ascii="Times New Roman" w:hAnsi="Times New Roman" w:cs="Times New Roman"/>
          <w:sz w:val="28"/>
          <w:szCs w:val="28"/>
        </w:rPr>
        <w:t>№</w:t>
      </w:r>
      <w:r w:rsidR="0055445C">
        <w:rPr>
          <w:rFonts w:ascii="Times New Roman" w:hAnsi="Times New Roman" w:cs="Times New Roman"/>
          <w:sz w:val="28"/>
          <w:szCs w:val="28"/>
        </w:rPr>
        <w:t> </w:t>
      </w:r>
      <w:r w:rsidRPr="00C656BF">
        <w:rPr>
          <w:rFonts w:ascii="Times New Roman" w:hAnsi="Times New Roman" w:cs="Times New Roman"/>
          <w:sz w:val="28"/>
          <w:szCs w:val="28"/>
        </w:rPr>
        <w:t>273-ФЗ, например, установления фактов "навязывания услуг"</w:t>
      </w:r>
      <w:r w:rsidR="009A3B9B">
        <w:rPr>
          <w:rFonts w:ascii="Times New Roman" w:hAnsi="Times New Roman" w:cs="Times New Roman"/>
          <w:sz w:val="28"/>
          <w:szCs w:val="28"/>
        </w:rPr>
        <w:t xml:space="preserve"> (например, понуждение со стороны служащего (работника) заключить договор субподряда с аффилированной с таким служащим (работником) организацией)</w:t>
      </w:r>
      <w:r w:rsidRPr="00C656BF">
        <w:rPr>
          <w:rFonts w:ascii="Times New Roman" w:hAnsi="Times New Roman" w:cs="Times New Roman"/>
          <w:sz w:val="28"/>
          <w:szCs w:val="28"/>
        </w:rPr>
        <w:t xml:space="preserve">. </w:t>
      </w:r>
    </w:p>
    <w:p w:rsidR="0011306A" w:rsidRPr="00C656BF" w:rsidRDefault="0011306A" w:rsidP="00923CF6">
      <w:pPr>
        <w:autoSpaceDE w:val="0"/>
        <w:autoSpaceDN w:val="0"/>
        <w:adjustRightInd w:val="0"/>
        <w:spacing w:after="0" w:line="240" w:lineRule="auto"/>
        <w:ind w:firstLine="709"/>
        <w:jc w:val="both"/>
        <w:rPr>
          <w:rFonts w:ascii="Times New Roman" w:hAnsi="Times New Roman" w:cs="Times New Roman"/>
          <w:sz w:val="28"/>
          <w:szCs w:val="28"/>
        </w:rPr>
      </w:pPr>
    </w:p>
    <w:p w:rsidR="00A51E83" w:rsidRPr="00C656BF" w:rsidRDefault="00A51E83" w:rsidP="00A51E83">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5. Особенности построения работы в отдельных категориях организаций</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p>
    <w:p w:rsidR="00A51E83" w:rsidRPr="00C656BF" w:rsidRDefault="00A51E83" w:rsidP="00A51E83">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5.1. При внедрении в отдельных категориях организаций механизмов регулирования конфликта интересов следует учитывать, что в настоящее время в нормативных правовых актах Российской Федерации закреплены различные определения понятия "конфликт интересов" и "личная заинтересованность", а также процедуры урегулирования конфликта интересов. </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Отдельные категории организаций не обязаны при разработке соответствующих регулятивных мер основываться на определении "конфликта интересов", закрепленном в Федеральном законе № 273-ФЗ. Вместе с тем рекомендуется, чтобы вводимые отдельными категориями организаций определения понятий "личная заинтересованность" и "конфликт интересов" не противоречили общим подходам, заложенным в соответствующих определениях Федерального закона № 273-ФЗ.</w:t>
      </w:r>
    </w:p>
    <w:p w:rsidR="00A51E83" w:rsidRPr="00C656BF" w:rsidRDefault="00CF0447" w:rsidP="00A51E83">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Также отдельным категориям организаций следует руководствоваться нормативными правовыми актами, регулирующими сферу, в которой организация осуществляет свою деятельность, и содержащими соответствующие понятия и их определение и (или) описание.</w:t>
      </w:r>
    </w:p>
    <w:p w:rsidR="00A51E83" w:rsidRPr="00C656BF" w:rsidRDefault="00CF0447"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5.2. При построении работы, направленной на выявление личной заинтересованности работников отдельных категорий организаций при осуществлении закупок, которая приводит или может привести к конфликту интересов, рекомендуется руководствоваться применимыми положениями разделов 2-4 настоящих Методических рекомендаций.</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Вместе с тем, в первую очередь, рекомендуется разработать отдельное положение о</w:t>
      </w:r>
      <w:r w:rsidR="005A721D" w:rsidRPr="00C656BF">
        <w:rPr>
          <w:rFonts w:ascii="Times New Roman" w:hAnsi="Times New Roman" w:cs="Times New Roman"/>
          <w:sz w:val="28"/>
          <w:szCs w:val="28"/>
        </w:rPr>
        <w:t xml:space="preserve"> предотвращении и</w:t>
      </w:r>
      <w:r w:rsidRPr="00C656BF">
        <w:rPr>
          <w:rFonts w:ascii="Times New Roman" w:hAnsi="Times New Roman" w:cs="Times New Roman"/>
          <w:sz w:val="28"/>
          <w:szCs w:val="28"/>
        </w:rPr>
        <w:t xml:space="preserve"> </w:t>
      </w:r>
      <w:r w:rsidR="005A721D" w:rsidRPr="00C656BF">
        <w:rPr>
          <w:rFonts w:ascii="Times New Roman" w:hAnsi="Times New Roman" w:cs="Times New Roman"/>
          <w:sz w:val="28"/>
          <w:szCs w:val="28"/>
        </w:rPr>
        <w:t>у</w:t>
      </w:r>
      <w:r w:rsidRPr="00C656BF">
        <w:rPr>
          <w:rFonts w:ascii="Times New Roman" w:hAnsi="Times New Roman" w:cs="Times New Roman"/>
          <w:sz w:val="28"/>
          <w:szCs w:val="28"/>
        </w:rPr>
        <w:t>регулировании конфликта интересов и утвердить его либо в качестве приложения к антикоррупционной политике организации</w:t>
      </w:r>
      <w:r w:rsidRPr="00C656BF">
        <w:rPr>
          <w:rStyle w:val="a5"/>
          <w:rFonts w:ascii="Times New Roman" w:hAnsi="Times New Roman" w:cs="Times New Roman"/>
          <w:sz w:val="28"/>
          <w:szCs w:val="28"/>
        </w:rPr>
        <w:footnoteReference w:id="9"/>
      </w:r>
      <w:r w:rsidRPr="00C656BF">
        <w:rPr>
          <w:rFonts w:ascii="Times New Roman" w:hAnsi="Times New Roman" w:cs="Times New Roman"/>
          <w:sz w:val="28"/>
          <w:szCs w:val="28"/>
        </w:rPr>
        <w:t>, либо в качестве отдельного локального нормативного акта.</w:t>
      </w:r>
      <w:r w:rsidR="00CB7ABB" w:rsidRPr="00C656BF">
        <w:rPr>
          <w:rStyle w:val="a5"/>
          <w:rFonts w:ascii="Times New Roman" w:hAnsi="Times New Roman" w:cs="Times New Roman"/>
          <w:sz w:val="28"/>
          <w:szCs w:val="28"/>
        </w:rPr>
        <w:footnoteReference w:id="10"/>
      </w:r>
      <w:r w:rsidRPr="00C656BF">
        <w:rPr>
          <w:rFonts w:ascii="Times New Roman" w:hAnsi="Times New Roman" w:cs="Times New Roman"/>
          <w:sz w:val="28"/>
          <w:szCs w:val="28"/>
        </w:rPr>
        <w:t xml:space="preserve"> </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5.3. В указанном положении прописываются аспекты, связанные со следующим:</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предупреждение конфликта интересов, то есть система антикоррупционных мер, затрудняющих попадание работника в ситуацию конфликта интересов;</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 выявление конфликта интересов (например, посредством установления декларирования или самостоятельного анализа информации </w:t>
      </w:r>
      <w:r w:rsidR="005A721D" w:rsidRPr="00C656BF">
        <w:rPr>
          <w:rFonts w:ascii="Times New Roman" w:hAnsi="Times New Roman" w:cs="Times New Roman"/>
          <w:sz w:val="28"/>
          <w:szCs w:val="28"/>
        </w:rPr>
        <w:t>работниками подразделения по профилактике коррупционных правонарушений</w:t>
      </w:r>
      <w:r w:rsidRPr="00C656BF">
        <w:rPr>
          <w:rFonts w:ascii="Times New Roman" w:hAnsi="Times New Roman" w:cs="Times New Roman"/>
          <w:sz w:val="28"/>
          <w:szCs w:val="28"/>
        </w:rPr>
        <w:t>);</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 урегулирование конфликта интересов, то есть принятие организационных мер (например, усиление контроля за исполнением работником трудовых обязанностей, при выполнении которых может возникнуть конфликт интересов).</w:t>
      </w:r>
    </w:p>
    <w:p w:rsidR="00E55719" w:rsidRPr="00C656BF" w:rsidRDefault="005A721D"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5.4. </w:t>
      </w:r>
      <w:r w:rsidR="00E55719" w:rsidRPr="00C656BF">
        <w:rPr>
          <w:rFonts w:ascii="Times New Roman" w:hAnsi="Times New Roman" w:cs="Times New Roman"/>
          <w:sz w:val="28"/>
          <w:szCs w:val="28"/>
        </w:rPr>
        <w:t>В этой связи в рассматриваемом положении могут быть предусмотрены следующие структурные единицы (разделы):</w:t>
      </w:r>
    </w:p>
    <w:p w:rsidR="00E55719" w:rsidRPr="00C656BF" w:rsidRDefault="00E55719" w:rsidP="00E55719">
      <w:pPr>
        <w:pStyle w:val="ab"/>
        <w:numPr>
          <w:ilvl w:val="0"/>
          <w:numId w:val="3"/>
        </w:numPr>
        <w:ind w:left="0" w:firstLine="709"/>
        <w:jc w:val="both"/>
        <w:rPr>
          <w:sz w:val="28"/>
          <w:szCs w:val="28"/>
        </w:rPr>
      </w:pPr>
      <w:r w:rsidRPr="00C656BF">
        <w:rPr>
          <w:sz w:val="28"/>
          <w:szCs w:val="28"/>
        </w:rPr>
        <w:t>цели и задачи принятия положения;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круг лиц, попадающих под его действие;</w:t>
      </w:r>
    </w:p>
    <w:p w:rsidR="00E55719" w:rsidRPr="00C656BF" w:rsidRDefault="00E55719" w:rsidP="00E55719">
      <w:pPr>
        <w:pStyle w:val="ab"/>
        <w:numPr>
          <w:ilvl w:val="0"/>
          <w:numId w:val="3"/>
        </w:numPr>
        <w:ind w:left="0" w:firstLine="709"/>
        <w:jc w:val="both"/>
        <w:rPr>
          <w:sz w:val="28"/>
          <w:szCs w:val="28"/>
        </w:rPr>
      </w:pPr>
      <w:r w:rsidRPr="00C656BF">
        <w:rPr>
          <w:sz w:val="28"/>
          <w:szCs w:val="28"/>
        </w:rPr>
        <w:t>основные используемые понятия и определения (в том числе понятия "личная заинтересованность", "конфликт интересов", "связанные лица" и иные);</w:t>
      </w:r>
    </w:p>
    <w:p w:rsidR="00E55719" w:rsidRPr="00C656BF" w:rsidRDefault="00E55719" w:rsidP="00E55719">
      <w:pPr>
        <w:pStyle w:val="ab"/>
        <w:numPr>
          <w:ilvl w:val="0"/>
          <w:numId w:val="3"/>
        </w:numPr>
        <w:ind w:left="0" w:firstLine="709"/>
        <w:jc w:val="both"/>
        <w:rPr>
          <w:sz w:val="28"/>
          <w:szCs w:val="28"/>
        </w:rPr>
      </w:pPr>
      <w:r w:rsidRPr="00C656BF">
        <w:rPr>
          <w:sz w:val="28"/>
          <w:szCs w:val="28"/>
        </w:rPr>
        <w:t>принципы раскрытия и урегулирования конфликта интересов в организации;</w:t>
      </w:r>
    </w:p>
    <w:p w:rsidR="00E55719" w:rsidRPr="00C656BF" w:rsidRDefault="00E55719" w:rsidP="00E55719">
      <w:pPr>
        <w:pStyle w:val="ab"/>
        <w:numPr>
          <w:ilvl w:val="0"/>
          <w:numId w:val="3"/>
        </w:numPr>
        <w:ind w:left="0" w:firstLine="709"/>
        <w:jc w:val="both"/>
        <w:rPr>
          <w:sz w:val="28"/>
          <w:szCs w:val="28"/>
        </w:rPr>
      </w:pPr>
      <w:r w:rsidRPr="00C656BF">
        <w:rPr>
          <w:sz w:val="28"/>
          <w:szCs w:val="28"/>
        </w:rPr>
        <w:t>действия работников в связи с предупреждением, раскрытием и урегулированием конфликта интересов и порядок их осуществления;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раскрытия конфликта интересов (декларирования);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рассмотрения деклараций и урегулирования конфликта интересов;</w:t>
      </w:r>
    </w:p>
    <w:p w:rsidR="00E55719" w:rsidRPr="00C656BF" w:rsidRDefault="00E55719" w:rsidP="00E55719">
      <w:pPr>
        <w:pStyle w:val="ab"/>
        <w:numPr>
          <w:ilvl w:val="0"/>
          <w:numId w:val="3"/>
        </w:numPr>
        <w:ind w:left="0" w:firstLine="709"/>
        <w:jc w:val="both"/>
        <w:rPr>
          <w:sz w:val="28"/>
          <w:szCs w:val="28"/>
        </w:rPr>
      </w:pPr>
      <w:r w:rsidRPr="00C656BF">
        <w:rPr>
          <w:sz w:val="28"/>
          <w:szCs w:val="28"/>
        </w:rPr>
        <w:t>меры ответственности.</w:t>
      </w:r>
    </w:p>
    <w:p w:rsidR="00E55719" w:rsidRPr="00C656BF" w:rsidRDefault="00E55719"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все процедуры, предусматриваемые положением о предотвращении и урегулировании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5</w:t>
      </w:r>
      <w:r w:rsidRPr="00C656BF">
        <w:rPr>
          <w:rFonts w:ascii="Times New Roman" w:hAnsi="Times New Roman" w:cs="Times New Roman"/>
          <w:sz w:val="28"/>
          <w:szCs w:val="28"/>
        </w:rPr>
        <w:t xml:space="preserve">. В основу </w:t>
      </w:r>
      <w:r w:rsidR="00CB7ABB" w:rsidRPr="00C656BF">
        <w:rPr>
          <w:rFonts w:ascii="Times New Roman" w:hAnsi="Times New Roman" w:cs="Times New Roman"/>
          <w:sz w:val="28"/>
          <w:szCs w:val="28"/>
        </w:rPr>
        <w:t xml:space="preserve">рассматриваемой </w:t>
      </w:r>
      <w:r w:rsidRPr="00C656BF">
        <w:rPr>
          <w:rFonts w:ascii="Times New Roman" w:hAnsi="Times New Roman" w:cs="Times New Roman"/>
          <w:sz w:val="28"/>
          <w:szCs w:val="28"/>
        </w:rPr>
        <w:t xml:space="preserve">работы в </w:t>
      </w:r>
      <w:r w:rsidR="00CB7ABB" w:rsidRPr="00C656BF">
        <w:rPr>
          <w:rFonts w:ascii="Times New Roman" w:hAnsi="Times New Roman" w:cs="Times New Roman"/>
          <w:sz w:val="28"/>
          <w:szCs w:val="28"/>
        </w:rPr>
        <w:t xml:space="preserve">отдельных категориях </w:t>
      </w:r>
      <w:r w:rsidRPr="00C656BF">
        <w:rPr>
          <w:rFonts w:ascii="Times New Roman" w:hAnsi="Times New Roman" w:cs="Times New Roman"/>
          <w:sz w:val="28"/>
          <w:szCs w:val="28"/>
        </w:rPr>
        <w:t>организаци</w:t>
      </w:r>
      <w:r w:rsidR="00CB7ABB" w:rsidRPr="00C656BF">
        <w:rPr>
          <w:rFonts w:ascii="Times New Roman" w:hAnsi="Times New Roman" w:cs="Times New Roman"/>
          <w:sz w:val="28"/>
          <w:szCs w:val="28"/>
        </w:rPr>
        <w:t>й</w:t>
      </w:r>
      <w:r w:rsidRPr="00C656BF">
        <w:rPr>
          <w:rFonts w:ascii="Times New Roman" w:hAnsi="Times New Roman" w:cs="Times New Roman"/>
          <w:sz w:val="28"/>
          <w:szCs w:val="28"/>
        </w:rPr>
        <w:t xml:space="preserve"> могут быть положены следующие принципы:</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раскрыти</w:t>
      </w:r>
      <w:r w:rsidR="00CB7ABB" w:rsidRPr="00C656BF">
        <w:rPr>
          <w:rFonts w:ascii="Times New Roman" w:hAnsi="Times New Roman" w:cs="Times New Roman"/>
          <w:sz w:val="28"/>
          <w:szCs w:val="28"/>
        </w:rPr>
        <w:t>е</w:t>
      </w:r>
      <w:r w:rsidRPr="00C656BF">
        <w:rPr>
          <w:rFonts w:ascii="Times New Roman" w:hAnsi="Times New Roman" w:cs="Times New Roman"/>
          <w:sz w:val="28"/>
          <w:szCs w:val="28"/>
        </w:rPr>
        <w:t xml:space="preserve"> сведений о реальном или потенциальном конфликте интересов</w:t>
      </w:r>
      <w:r w:rsidR="00CB7ABB" w:rsidRPr="00C656BF">
        <w:rPr>
          <w:rFonts w:ascii="Times New Roman" w:hAnsi="Times New Roman" w:cs="Times New Roman"/>
          <w:sz w:val="28"/>
          <w:szCs w:val="28"/>
        </w:rPr>
        <w:t>, личной заинтересованности</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индивидуальное рассмотрение и оценка репутационных рисков для организации при выявлении </w:t>
      </w:r>
      <w:r w:rsidR="00CB7ABB" w:rsidRPr="00C656BF">
        <w:rPr>
          <w:rFonts w:ascii="Times New Roman" w:hAnsi="Times New Roman" w:cs="Times New Roman"/>
          <w:sz w:val="28"/>
          <w:szCs w:val="28"/>
        </w:rPr>
        <w:t>личной заинтересованности работника</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конфиденциальность процесса раскрытия сведений о </w:t>
      </w:r>
      <w:r w:rsidR="00CB7ABB" w:rsidRPr="00C656BF">
        <w:rPr>
          <w:rFonts w:ascii="Times New Roman" w:hAnsi="Times New Roman" w:cs="Times New Roman"/>
          <w:sz w:val="28"/>
          <w:szCs w:val="28"/>
        </w:rPr>
        <w:t>личной заинтересованности и об урегулировании конфликта интересов</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соблюдение баланса интересов организации и работника;</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защита работника от преследования в связи с сообщением о </w:t>
      </w:r>
      <w:r w:rsidR="00CB7ABB" w:rsidRPr="00C656BF">
        <w:rPr>
          <w:rFonts w:ascii="Times New Roman" w:hAnsi="Times New Roman" w:cs="Times New Roman"/>
          <w:sz w:val="28"/>
          <w:szCs w:val="28"/>
        </w:rPr>
        <w:t>личной заинтересованности</w:t>
      </w:r>
      <w:r w:rsidRPr="00C656BF">
        <w:rPr>
          <w:rFonts w:ascii="Times New Roman" w:hAnsi="Times New Roman" w:cs="Times New Roman"/>
          <w:sz w:val="28"/>
          <w:szCs w:val="28"/>
        </w:rPr>
        <w:t>, котор</w:t>
      </w:r>
      <w:r w:rsidR="00CB7ABB" w:rsidRPr="00C656BF">
        <w:rPr>
          <w:rFonts w:ascii="Times New Roman" w:hAnsi="Times New Roman" w:cs="Times New Roman"/>
          <w:sz w:val="28"/>
          <w:szCs w:val="28"/>
        </w:rPr>
        <w:t>ая</w:t>
      </w:r>
      <w:r w:rsidRPr="00C656BF">
        <w:rPr>
          <w:rFonts w:ascii="Times New Roman" w:hAnsi="Times New Roman" w:cs="Times New Roman"/>
          <w:sz w:val="28"/>
          <w:szCs w:val="28"/>
        </w:rPr>
        <w:t xml:space="preserve"> был</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своевременно раскрыт</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работником.</w:t>
      </w:r>
    </w:p>
    <w:p w:rsidR="00A51E83" w:rsidRPr="00C656BF" w:rsidRDefault="00CB7ABB"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6</w:t>
      </w:r>
      <w:r w:rsidRPr="00C656BF">
        <w:rPr>
          <w:rFonts w:ascii="Times New Roman" w:hAnsi="Times New Roman" w:cs="Times New Roman"/>
          <w:sz w:val="28"/>
          <w:szCs w:val="28"/>
        </w:rPr>
        <w:t>. </w:t>
      </w:r>
      <w:r w:rsidR="00CF0447" w:rsidRPr="00C656BF">
        <w:rPr>
          <w:rFonts w:ascii="Times New Roman" w:hAnsi="Times New Roman" w:cs="Times New Roman"/>
          <w:sz w:val="28"/>
          <w:szCs w:val="28"/>
        </w:rPr>
        <w:t>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Принимаемые организацией меры по предупреждению и противодействию коррупции не должны противоречить положениям Конституции Российской Федерации, заключенных Российской Федерацией международных договоров, законов Российской Федерации и иных нормативных </w:t>
      </w:r>
      <w:r w:rsidR="00A735CA">
        <w:rPr>
          <w:rFonts w:ascii="Times New Roman" w:hAnsi="Times New Roman" w:cs="Times New Roman"/>
          <w:sz w:val="28"/>
          <w:szCs w:val="28"/>
        </w:rPr>
        <w:t xml:space="preserve">правовых </w:t>
      </w:r>
      <w:r w:rsidRPr="00C656BF">
        <w:rPr>
          <w:rFonts w:ascii="Times New Roman" w:hAnsi="Times New Roman" w:cs="Times New Roman"/>
          <w:sz w:val="28"/>
          <w:szCs w:val="28"/>
        </w:rPr>
        <w:t>актов</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применимых к организации. </w:t>
      </w:r>
    </w:p>
    <w:p w:rsidR="00A51E83" w:rsidRDefault="00CF0447" w:rsidP="0011306A">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Особое внимание при выстраивании системы антикоррупционных мер организации следует уделить соблюдению норм законодательства</w:t>
      </w:r>
      <w:r w:rsidR="00A735CA">
        <w:rPr>
          <w:rFonts w:ascii="Times New Roman" w:hAnsi="Times New Roman" w:cs="Times New Roman"/>
          <w:sz w:val="28"/>
          <w:szCs w:val="28"/>
        </w:rPr>
        <w:t xml:space="preserve"> Российской </w:t>
      </w:r>
      <w:r w:rsidR="00A735CA">
        <w:rPr>
          <w:rFonts w:ascii="Times New Roman" w:hAnsi="Times New Roman" w:cs="Times New Roman"/>
          <w:sz w:val="28"/>
          <w:szCs w:val="28"/>
        </w:rPr>
        <w:lastRenderedPageBreak/>
        <w:t>Федерации</w:t>
      </w:r>
      <w:r w:rsidRPr="00C656BF">
        <w:rPr>
          <w:rFonts w:ascii="Times New Roman" w:hAnsi="Times New Roman" w:cs="Times New Roman"/>
          <w:sz w:val="28"/>
          <w:szCs w:val="28"/>
        </w:rPr>
        <w:t xml:space="preserve"> о персональных данных, обеспечив, когда это необходимо, получение согласия работников на обработку их персональных данных, а также установив ответственность сотрудников, осуществляющих работу с персональными данными, за их разглашение или незаконное использование. </w:t>
      </w:r>
    </w:p>
    <w:p w:rsidR="0011306A" w:rsidRPr="00C656BF" w:rsidRDefault="0011306A" w:rsidP="009A3B9B">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5.</w:t>
      </w:r>
      <w:r w:rsidR="0055445C">
        <w:rPr>
          <w:rFonts w:ascii="Times New Roman" w:hAnsi="Times New Roman" w:cs="Times New Roman"/>
          <w:sz w:val="28"/>
          <w:szCs w:val="28"/>
        </w:rPr>
        <w:t>7.</w:t>
      </w:r>
      <w:r>
        <w:rPr>
          <w:rFonts w:ascii="Times New Roman" w:hAnsi="Times New Roman" w:cs="Times New Roman"/>
          <w:sz w:val="28"/>
          <w:szCs w:val="28"/>
        </w:rPr>
        <w:t xml:space="preserve"> При выстраивании указанной работы, </w:t>
      </w:r>
      <w:r w:rsidRPr="00C656BF">
        <w:rPr>
          <w:rFonts w:ascii="Times New Roman" w:hAnsi="Times New Roman" w:cs="Times New Roman"/>
          <w:sz w:val="28"/>
          <w:szCs w:val="28"/>
        </w:rPr>
        <w:t xml:space="preserve">целесообразно руководствоваться </w:t>
      </w:r>
      <w:r>
        <w:rPr>
          <w:rFonts w:ascii="Times New Roman" w:hAnsi="Times New Roman" w:cs="Times New Roman"/>
          <w:sz w:val="28"/>
          <w:szCs w:val="28"/>
        </w:rPr>
        <w:t>применимыми</w:t>
      </w:r>
      <w:r w:rsidRPr="00C656BF">
        <w:rPr>
          <w:rFonts w:ascii="Times New Roman" w:hAnsi="Times New Roman" w:cs="Times New Roman"/>
          <w:sz w:val="28"/>
          <w:szCs w:val="28"/>
        </w:rPr>
        <w:t xml:space="preserve"> положениями </w:t>
      </w:r>
      <w:r>
        <w:rPr>
          <w:rFonts w:ascii="Times New Roman" w:hAnsi="Times New Roman" w:cs="Times New Roman"/>
          <w:sz w:val="28"/>
          <w:szCs w:val="28"/>
        </w:rPr>
        <w:t>м</w:t>
      </w:r>
      <w:r w:rsidRPr="00C656BF">
        <w:rPr>
          <w:rFonts w:ascii="Times New Roman" w:hAnsi="Times New Roman" w:cs="Times New Roman"/>
          <w:sz w:val="28"/>
          <w:szCs w:val="28"/>
        </w:rPr>
        <w:t xml:space="preserve">етодических </w:t>
      </w:r>
      <w:r>
        <w:rPr>
          <w:rFonts w:ascii="Times New Roman" w:hAnsi="Times New Roman" w:cs="Times New Roman"/>
          <w:sz w:val="28"/>
          <w:szCs w:val="28"/>
        </w:rPr>
        <w:t>материалов "</w:t>
      </w:r>
      <w:r w:rsidRPr="0011306A">
        <w:rPr>
          <w:rFonts w:ascii="Times New Roman" w:hAnsi="Times New Roman" w:cs="Times New Roman"/>
          <w:sz w:val="28"/>
          <w:szCs w:val="28"/>
        </w:rPr>
        <w:t>Меры по предупреждению коррупции в организациях</w:t>
      </w:r>
      <w:r>
        <w:rPr>
          <w:rFonts w:ascii="Times New Roman" w:hAnsi="Times New Roman" w:cs="Times New Roman"/>
          <w:sz w:val="28"/>
          <w:szCs w:val="28"/>
        </w:rPr>
        <w:t>"</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11"/>
      </w:r>
    </w:p>
    <w:p w:rsidR="00A51E83" w:rsidRPr="00C656BF" w:rsidRDefault="00A51E83" w:rsidP="00A51E83">
      <w:pPr>
        <w:autoSpaceDE w:val="0"/>
        <w:autoSpaceDN w:val="0"/>
        <w:adjustRightInd w:val="0"/>
        <w:spacing w:after="0" w:line="240" w:lineRule="auto"/>
        <w:ind w:firstLine="709"/>
        <w:jc w:val="both"/>
        <w:rPr>
          <w:rFonts w:ascii="Times New Roman" w:hAnsi="Times New Roman" w:cs="Times New Roman"/>
          <w:b/>
          <w:sz w:val="28"/>
          <w:szCs w:val="28"/>
        </w:rPr>
        <w:sectPr w:rsidR="00A51E83" w:rsidRPr="00C656BF" w:rsidSect="00962447">
          <w:headerReference w:type="default" r:id="rId8"/>
          <w:pgSz w:w="11906" w:h="16838"/>
          <w:pgMar w:top="1134" w:right="850" w:bottom="1134" w:left="993" w:header="708" w:footer="708" w:gutter="0"/>
          <w:cols w:space="708"/>
          <w:titlePg/>
          <w:docGrid w:linePitch="360"/>
          <w:sectPrChange w:id="3" w:author="Мадина М. Яхияева" w:date="2022-10-24T11:47:00Z">
            <w:sectPr w:rsidR="00A51E83" w:rsidRPr="00C656BF" w:rsidSect="00962447">
              <w:pgMar w:top="1134" w:right="850" w:bottom="1134" w:left="1701" w:header="708" w:footer="708" w:gutter="0"/>
            </w:sectPr>
          </w:sectPrChange>
        </w:sectPr>
      </w:pPr>
      <w:r w:rsidRPr="00C656BF">
        <w:rPr>
          <w:rFonts w:ascii="Times New Roman" w:hAnsi="Times New Roman" w:cs="Times New Roman"/>
          <w:b/>
          <w:sz w:val="28"/>
          <w:szCs w:val="28"/>
        </w:rPr>
        <w:br w:type="page"/>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r w:rsidRPr="00C656BF">
        <w:rPr>
          <w:b/>
          <w:sz w:val="28"/>
          <w:szCs w:val="28"/>
        </w:rPr>
        <w:lastRenderedPageBreak/>
        <w:t>Приложение</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В ________________________________</w:t>
      </w:r>
    </w:p>
    <w:p w:rsidR="00A51E83" w:rsidRPr="00C656BF" w:rsidRDefault="00A51E83" w:rsidP="00A51E83">
      <w:pPr>
        <w:pStyle w:val="ConsPlusNonformat"/>
        <w:ind w:left="4820"/>
        <w:jc w:val="both"/>
        <w:rPr>
          <w:rFonts w:ascii="Times New Roman" w:hAnsi="Times New Roman" w:cs="Times New Roman"/>
          <w:i/>
          <w:sz w:val="22"/>
          <w:szCs w:val="22"/>
        </w:rPr>
      </w:pPr>
      <w:r w:rsidRPr="00C656BF">
        <w:rPr>
          <w:rFonts w:ascii="Times New Roman" w:hAnsi="Times New Roman" w:cs="Times New Roman"/>
          <w:i/>
          <w:sz w:val="22"/>
          <w:szCs w:val="22"/>
        </w:rP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p w:rsidR="00A51E83" w:rsidRPr="00C656BF" w:rsidRDefault="00A51E83" w:rsidP="00A51E83">
      <w:pPr>
        <w:pStyle w:val="ConsPlusNonformat"/>
        <w:ind w:left="4500"/>
        <w:jc w:val="both"/>
        <w:rPr>
          <w:rFonts w:ascii="Times New Roman" w:hAnsi="Times New Roman" w:cs="Times New Roman"/>
          <w:sz w:val="28"/>
          <w:szCs w:val="28"/>
        </w:rPr>
      </w:pP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от ________________________________</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__________________________________</w:t>
      </w:r>
    </w:p>
    <w:p w:rsidR="00A51E83" w:rsidRPr="00C656BF" w:rsidRDefault="00A51E83" w:rsidP="00A51E83">
      <w:pPr>
        <w:pStyle w:val="ConsPlusNonformat"/>
        <w:ind w:left="4395"/>
        <w:jc w:val="center"/>
        <w:rPr>
          <w:rFonts w:ascii="Times New Roman" w:hAnsi="Times New Roman" w:cs="Times New Roman"/>
          <w:i/>
          <w:sz w:val="22"/>
          <w:szCs w:val="22"/>
        </w:rPr>
      </w:pPr>
      <w:r w:rsidRPr="00C656BF">
        <w:rPr>
          <w:rFonts w:ascii="Times New Roman" w:hAnsi="Times New Roman" w:cs="Times New Roman"/>
          <w:i/>
          <w:sz w:val="22"/>
          <w:szCs w:val="22"/>
        </w:rPr>
        <w:t>(Ф.И.О., замещаемая должность)</w:t>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p>
    <w:p w:rsidR="00A51E83" w:rsidRPr="00C656BF" w:rsidRDefault="00A51E83" w:rsidP="00A51E83">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Декларация о возможной личной заинтересованности</w:t>
      </w:r>
      <w:r w:rsidRPr="00C656BF">
        <w:rPr>
          <w:rFonts w:ascii="Times New Roman" w:hAnsi="Times New Roman" w:cs="Times New Roman"/>
          <w:b/>
          <w:sz w:val="28"/>
          <w:szCs w:val="28"/>
          <w:vertAlign w:val="superscript"/>
        </w:rPr>
        <w:t>1</w:t>
      </w:r>
      <w:r w:rsidRPr="009A3B9B">
        <w:rPr>
          <w:rStyle w:val="a5"/>
          <w:rFonts w:ascii="Times New Roman" w:hAnsi="Times New Roman" w:cs="Times New Roman"/>
          <w:b/>
          <w:color w:val="FFFFFF" w:themeColor="background1"/>
          <w:sz w:val="2"/>
          <w:szCs w:val="28"/>
        </w:rPr>
        <w:footnoteReference w:id="12"/>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Перед заполнением настоящей декларации мне разъяснено следующее:</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содержание понятий "конфликт интересов" и "личная заинтересованность";</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обязанность принимать меры по предотвращению и урегулированию конфликта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ответственность за неисполнение указанной обязанности.</w:t>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сведения)</w:t>
            </w:r>
          </w:p>
        </w:tc>
      </w:tr>
    </w:tbl>
    <w:p w:rsidR="00A51E83" w:rsidRPr="00C656BF" w:rsidRDefault="00A51E83" w:rsidP="00A51E83">
      <w:pPr>
        <w:spacing w:after="0"/>
        <w:rPr>
          <w:vanish/>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tbl>
      <w:tblPr>
        <w:tblStyle w:val="ac"/>
        <w:tblW w:w="0" w:type="auto"/>
        <w:tblLook w:val="04A0" w:firstRow="1" w:lastRow="0" w:firstColumn="1" w:lastColumn="0" w:noHBand="0" w:noVBand="1"/>
      </w:tblPr>
      <w:tblGrid>
        <w:gridCol w:w="6960"/>
        <w:gridCol w:w="1191"/>
        <w:gridCol w:w="1194"/>
      </w:tblGrid>
      <w:tr w:rsidR="00A51E83" w:rsidRPr="00C656BF" w:rsidTr="00CF0447">
        <w:trPr>
          <w:trHeight w:val="567"/>
        </w:trPr>
        <w:tc>
          <w:tcPr>
            <w:tcW w:w="7054" w:type="dxa"/>
            <w:vAlign w:val="center"/>
          </w:tcPr>
          <w:p w:rsidR="00A51E83" w:rsidRPr="00C656BF" w:rsidRDefault="00A51E83" w:rsidP="00CF0447">
            <w:pPr>
              <w:jc w:val="center"/>
              <w:rPr>
                <w:rFonts w:ascii="Times New Roman" w:hAnsi="Times New Roman"/>
                <w:b/>
                <w:sz w:val="28"/>
                <w:szCs w:val="28"/>
              </w:rPr>
            </w:pP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Да</w:t>
            </w: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Нет</w:t>
            </w: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Являетесь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Владеете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прямо или как бенефициар</w:t>
            </w:r>
            <w:r w:rsidR="009A3B9B">
              <w:rPr>
                <w:rFonts w:ascii="Times New Roman" w:hAnsi="Times New Roman"/>
                <w:sz w:val="28"/>
                <w:szCs w:val="28"/>
                <w:vertAlign w:val="superscript"/>
              </w:rPr>
              <w:t>2</w:t>
            </w:r>
            <w:r w:rsidR="00C524D8" w:rsidRPr="009A3B9B">
              <w:rPr>
                <w:rStyle w:val="a5"/>
                <w:rFonts w:ascii="Times New Roman" w:hAnsi="Times New Roman"/>
                <w:sz w:val="2"/>
                <w:szCs w:val="28"/>
              </w:rPr>
              <w:footnoteReference w:id="13"/>
            </w:r>
            <w:r w:rsidRPr="00C656BF">
              <w:rPr>
                <w:rFonts w:ascii="Times New Roman" w:hAnsi="Times New Roman"/>
                <w:sz w:val="28"/>
                <w:szCs w:val="28"/>
              </w:rPr>
              <w:t xml:space="preserve"> акциями (долями, паями) или любыми другими финансовыми инструментами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Имеете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какие-либо имущественные обязательства перед какой-либо организацией</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принять на себя какие-либо имущественные обязательства перед какой-либо из организаций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Пользуетесь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имуществом, принадлежащим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пользоваться в течение ближайшего календарного года имуществом, принадлежащим какой-либо организации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pStyle w:val="ab"/>
              <w:tabs>
                <w:tab w:val="left" w:pos="284"/>
              </w:tabs>
              <w:spacing w:line="276" w:lineRule="auto"/>
              <w:ind w:left="0"/>
              <w:jc w:val="both"/>
              <w:rPr>
                <w:sz w:val="28"/>
                <w:szCs w:val="28"/>
              </w:rPr>
            </w:pPr>
            <w:r w:rsidRPr="00C656BF">
              <w:rPr>
                <w:sz w:val="28"/>
                <w:szCs w:val="28"/>
              </w:rPr>
              <w:t xml:space="preserve">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w:t>
            </w:r>
            <w:r w:rsidRPr="00C656BF">
              <w:rPr>
                <w:sz w:val="28"/>
                <w:szCs w:val="28"/>
              </w:rPr>
              <w:lastRenderedPageBreak/>
              <w:t>Вы принимаете решения под воздействием личной заинтересованности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bl>
    <w:p w:rsidR="00A51E83" w:rsidRPr="00C656BF" w:rsidRDefault="00A51E83" w:rsidP="00A51E83">
      <w:pPr>
        <w:jc w:val="both"/>
        <w:rPr>
          <w:rFonts w:ascii="Times New Roman" w:hAnsi="Times New Roman" w:cs="Times New Roman"/>
          <w:b/>
          <w:sz w:val="28"/>
          <w:szCs w:val="28"/>
        </w:rPr>
      </w:pPr>
    </w:p>
    <w:p w:rsidR="00A51E83" w:rsidRPr="00C656BF" w:rsidRDefault="00A51E83" w:rsidP="00A51E83">
      <w:pPr>
        <w:spacing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Если Вы ответили "да" на любой из вышеуказанных вопросов, просьба изложить ниже информацию для рассмотрения и оценки обстоятельств</w:t>
      </w:r>
      <w:r w:rsidR="006E2F42">
        <w:rPr>
          <w:rFonts w:ascii="Times New Roman" w:hAnsi="Times New Roman" w:cs="Times New Roman"/>
          <w:sz w:val="28"/>
          <w:szCs w:val="28"/>
        </w:rPr>
        <w:t xml:space="preserve"> (с </w:t>
      </w:r>
      <w:r w:rsidR="006E2F42" w:rsidRPr="00C656BF">
        <w:rPr>
          <w:rFonts w:ascii="Times New Roman" w:hAnsi="Times New Roman" w:cs="Times New Roman"/>
          <w:sz w:val="28"/>
          <w:szCs w:val="28"/>
        </w:rPr>
        <w:t>соблюдением законодательства Российской Федерации, в частности, положений законодательства о персональных данных</w:t>
      </w:r>
      <w:r w:rsidR="006E2F42">
        <w:rPr>
          <w:rFonts w:ascii="Times New Roman" w:hAnsi="Times New Roman" w:cs="Times New Roman"/>
          <w:sz w:val="28"/>
          <w:szCs w:val="28"/>
        </w:rPr>
        <w:t>)</w:t>
      </w:r>
      <w:r w:rsidRPr="00C656BF">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7"/>
      </w:tblGrid>
      <w:tr w:rsidR="00A51E83" w:rsidRPr="00C656BF" w:rsidTr="00CF0447">
        <w:trPr>
          <w:trHeight w:val="360"/>
        </w:trPr>
        <w:tc>
          <w:tcPr>
            <w:tcW w:w="9360" w:type="dxa"/>
          </w:tcPr>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tc>
      </w:tr>
    </w:tbl>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Настоящим подтверждаю, что:</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данная декларация заполнена мною добровольно и с моего согласия;</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я прочитал и понял все вышеуказанные вопросы;</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мои ответы и любая пояснительная информация являются полными, правдивыми и правильными.</w:t>
      </w:r>
    </w:p>
    <w:p w:rsidR="00A51E83" w:rsidRPr="00C656BF" w:rsidRDefault="00A51E83" w:rsidP="00A51E83">
      <w:pPr>
        <w:tabs>
          <w:tab w:val="left" w:pos="5378"/>
        </w:tabs>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декларацию)</w:t>
            </w:r>
          </w:p>
        </w:tc>
      </w:tr>
    </w:tbl>
    <w:p w:rsidR="00A51E83" w:rsidRPr="00C656BF" w:rsidRDefault="00A51E83" w:rsidP="00A51E83">
      <w:pPr>
        <w:tabs>
          <w:tab w:val="left" w:pos="5378"/>
        </w:tabs>
        <w:jc w:val="both"/>
        <w:rPr>
          <w:rFonts w:ascii="Times New Roman" w:hAnsi="Times New Roman" w:cs="Times New Roman"/>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255" w:type="dxa"/>
            <w:tcBorders>
              <w:top w:val="nil"/>
              <w:left w:val="nil"/>
              <w:bottom w:val="nil"/>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397"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p>
        </w:tc>
        <w:tc>
          <w:tcPr>
            <w:tcW w:w="340" w:type="dxa"/>
            <w:tcBorders>
              <w:top w:val="nil"/>
              <w:left w:val="nil"/>
              <w:bottom w:val="nil"/>
              <w:right w:val="nil"/>
            </w:tcBorders>
            <w:shd w:val="clear" w:color="auto" w:fill="auto"/>
            <w:vAlign w:val="bottom"/>
          </w:tcPr>
          <w:p w:rsidR="00A51E83" w:rsidRPr="00C656BF" w:rsidRDefault="00A51E83" w:rsidP="00CF0447">
            <w:pPr>
              <w:spacing w:after="0" w:line="240" w:lineRule="auto"/>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shd w:val="clear" w:color="auto" w:fill="auto"/>
            <w:vAlign w:val="bottom"/>
          </w:tcPr>
          <w:p w:rsidR="00A51E83" w:rsidRPr="00C656BF" w:rsidRDefault="00A51E83" w:rsidP="00CF0447">
            <w:pPr>
              <w:jc w:val="center"/>
              <w:rPr>
                <w:rFonts w:ascii="Times New Roman" w:hAnsi="Times New Roman" w:cs="Times New Roman"/>
                <w:sz w:val="24"/>
                <w:szCs w:val="24"/>
              </w:rPr>
            </w:pPr>
          </w:p>
        </w:tc>
      </w:tr>
      <w:tr w:rsidR="00A51E83" w:rsidRPr="00A4240D" w:rsidTr="00CF0447">
        <w:tc>
          <w:tcPr>
            <w:tcW w:w="198" w:type="dxa"/>
            <w:shd w:val="clear" w:color="auto" w:fill="auto"/>
          </w:tcPr>
          <w:p w:rsidR="00A51E83" w:rsidRPr="00C656BF" w:rsidRDefault="00A51E83" w:rsidP="00CF0447">
            <w:pPr>
              <w:jc w:val="center"/>
              <w:rPr>
                <w:rFonts w:ascii="Times New Roman" w:hAnsi="Times New Roman" w:cs="Times New Roman"/>
              </w:rPr>
            </w:pPr>
          </w:p>
        </w:tc>
        <w:tc>
          <w:tcPr>
            <w:tcW w:w="454" w:type="dxa"/>
            <w:shd w:val="clear" w:color="auto" w:fill="auto"/>
          </w:tcPr>
          <w:p w:rsidR="00A51E83" w:rsidRPr="00C656BF" w:rsidRDefault="00A51E83" w:rsidP="00CF0447">
            <w:pPr>
              <w:jc w:val="center"/>
              <w:rPr>
                <w:rFonts w:ascii="Times New Roman" w:hAnsi="Times New Roman" w:cs="Times New Roman"/>
              </w:rPr>
            </w:pPr>
          </w:p>
        </w:tc>
        <w:tc>
          <w:tcPr>
            <w:tcW w:w="255" w:type="dxa"/>
            <w:shd w:val="clear" w:color="auto" w:fill="auto"/>
          </w:tcPr>
          <w:p w:rsidR="00A51E83" w:rsidRPr="00C656BF" w:rsidRDefault="00A51E83" w:rsidP="00CF0447">
            <w:pPr>
              <w:jc w:val="center"/>
              <w:rPr>
                <w:rFonts w:ascii="Times New Roman" w:hAnsi="Times New Roman" w:cs="Times New Roman"/>
              </w:rPr>
            </w:pPr>
          </w:p>
        </w:tc>
        <w:tc>
          <w:tcPr>
            <w:tcW w:w="1814"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40" w:type="dxa"/>
            <w:shd w:val="clear" w:color="auto" w:fill="auto"/>
          </w:tcPr>
          <w:p w:rsidR="00A51E83" w:rsidRPr="00C656BF" w:rsidRDefault="00A51E83" w:rsidP="00CF0447">
            <w:pPr>
              <w:ind w:left="57"/>
              <w:jc w:val="center"/>
              <w:rPr>
                <w:rFonts w:ascii="Times New Roman" w:hAnsi="Times New Roman" w:cs="Times New Roman"/>
              </w:rPr>
            </w:pPr>
          </w:p>
        </w:tc>
        <w:tc>
          <w:tcPr>
            <w:tcW w:w="5671" w:type="dxa"/>
            <w:shd w:val="clear" w:color="auto" w:fill="auto"/>
          </w:tcPr>
          <w:p w:rsidR="00A51E83" w:rsidRPr="00A4240D" w:rsidRDefault="00A51E83" w:rsidP="00CF0447">
            <w:pPr>
              <w:jc w:val="center"/>
              <w:rPr>
                <w:rFonts w:ascii="Times New Roman" w:hAnsi="Times New Roman" w:cs="Times New Roman"/>
              </w:rPr>
            </w:pPr>
            <w:r w:rsidRPr="00C656BF">
              <w:rPr>
                <w:rFonts w:ascii="Times New Roman" w:hAnsi="Times New Roman" w:cs="Times New Roman"/>
              </w:rPr>
              <w:t>(подпись и Ф.И.О. лица, принявшего декларацию)</w:t>
            </w:r>
          </w:p>
        </w:tc>
      </w:tr>
    </w:tbl>
    <w:p w:rsidR="004267F0" w:rsidRDefault="004267F0"/>
    <w:sectPr w:rsidR="004267F0" w:rsidSect="00A342D1">
      <w:headerReference w:type="default" r:id="rId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D0A" w:rsidRDefault="009D3D0A" w:rsidP="00E4122D">
      <w:pPr>
        <w:spacing w:after="0" w:line="240" w:lineRule="auto"/>
      </w:pPr>
      <w:r>
        <w:separator/>
      </w:r>
    </w:p>
  </w:endnote>
  <w:endnote w:type="continuationSeparator" w:id="0">
    <w:p w:rsidR="009D3D0A" w:rsidRDefault="009D3D0A" w:rsidP="00E4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D0A" w:rsidRDefault="009D3D0A" w:rsidP="00E4122D">
      <w:pPr>
        <w:spacing w:after="0" w:line="240" w:lineRule="auto"/>
      </w:pPr>
      <w:r>
        <w:separator/>
      </w:r>
    </w:p>
  </w:footnote>
  <w:footnote w:type="continuationSeparator" w:id="0">
    <w:p w:rsidR="009D3D0A" w:rsidRDefault="009D3D0A" w:rsidP="00E4122D">
      <w:pPr>
        <w:spacing w:after="0" w:line="240" w:lineRule="auto"/>
      </w:pPr>
      <w:r>
        <w:continuationSeparator/>
      </w:r>
    </w:p>
  </w:footnote>
  <w:footnote w:id="1">
    <w:p w:rsidR="001E576E" w:rsidRPr="0055445C" w:rsidRDefault="001E576E" w:rsidP="001E576E">
      <w:pPr>
        <w:pStyle w:val="a3"/>
        <w:jc w:val="both"/>
        <w:rPr>
          <w:rFonts w:ascii="Times New Roman" w:hAnsi="Times New Roman" w:cs="Times New Roman"/>
        </w:rPr>
      </w:pPr>
      <w:r w:rsidRPr="0055445C">
        <w:rPr>
          <w:rStyle w:val="a5"/>
          <w:rFonts w:ascii="Times New Roman" w:hAnsi="Times New Roman" w:cs="Times New Roman"/>
        </w:rPr>
        <w:footnoteRef/>
      </w:r>
      <w:r w:rsidRPr="0055445C">
        <w:rPr>
          <w:rFonts w:ascii="Times New Roman" w:hAnsi="Times New Roman" w:cs="Times New Roman"/>
        </w:rPr>
        <w:t> В числе мер по предупреждению коррупции</w:t>
      </w:r>
      <w:r w:rsidR="009D086D">
        <w:rPr>
          <w:rFonts w:ascii="Times New Roman" w:hAnsi="Times New Roman" w:cs="Times New Roman"/>
        </w:rPr>
        <w:t xml:space="preserve"> для отдельных категорий организаций</w:t>
      </w:r>
      <w:r w:rsidRPr="0055445C">
        <w:rPr>
          <w:rFonts w:ascii="Times New Roman" w:hAnsi="Times New Roman" w:cs="Times New Roman"/>
        </w:rPr>
        <w:t xml:space="preserve"> могут быть меры, направленные на определение подразделений или должностных лиц, ответственных за профилактику коррупционных и иных правонарушений (пункт 1 части 2 статьи 13.3 Федерального закона № 273-ФЗ).</w:t>
      </w:r>
    </w:p>
  </w:footnote>
  <w:footnote w:id="2">
    <w:p w:rsidR="0026409F" w:rsidRDefault="0026409F" w:rsidP="00E4122D">
      <w:pPr>
        <w:pStyle w:val="a3"/>
        <w:jc w:val="both"/>
      </w:pPr>
      <w:r w:rsidRPr="0055445C">
        <w:rPr>
          <w:rStyle w:val="a5"/>
          <w:rFonts w:ascii="Times New Roman" w:hAnsi="Times New Roman" w:cs="Times New Roman"/>
        </w:rPr>
        <w:footnoteRef/>
      </w:r>
      <w:r w:rsidRPr="0055445C">
        <w:rPr>
          <w:rFonts w:ascii="Times New Roman" w:hAnsi="Times New Roman" w:cs="Times New Roman"/>
        </w:rPr>
        <w:t xml:space="preserve">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размещены и доступны для скачивания на официальном сайте Минтруда России в информационно-телекоммуникационной сети "Интернет" по ссылке</w:t>
      </w:r>
      <w:r w:rsidRPr="00D21C45">
        <w:rPr>
          <w:rFonts w:ascii="Times New Roman" w:hAnsi="Times New Roman" w:cs="Times New Roman"/>
        </w:rPr>
        <w:t xml:space="preserve">: </w:t>
      </w:r>
      <w:hyperlink r:id="rId1" w:history="1">
        <w:r w:rsidRPr="00D21C45">
          <w:rPr>
            <w:rStyle w:val="a6"/>
            <w:rFonts w:ascii="Times New Roman" w:hAnsi="Times New Roman" w:cs="Times New Roman"/>
          </w:rPr>
          <w:t>https://rosmintrud.ru/ministry/programms/anticorruption/9/15</w:t>
        </w:r>
      </w:hyperlink>
      <w:r w:rsidRPr="00D21C45">
        <w:rPr>
          <w:rFonts w:ascii="Times New Roman" w:hAnsi="Times New Roman" w:cs="Times New Roman"/>
        </w:rPr>
        <w:t>.</w:t>
      </w:r>
    </w:p>
  </w:footnote>
  <w:footnote w:id="3">
    <w:p w:rsidR="0026409F" w:rsidRDefault="007E51CC" w:rsidP="00CD19D9">
      <w:pPr>
        <w:pStyle w:val="a3"/>
        <w:jc w:val="both"/>
        <w:rPr>
          <w:rFonts w:ascii="Times New Roman" w:hAnsi="Times New Roman" w:cs="Times New Roman"/>
        </w:rPr>
      </w:pPr>
      <w:r w:rsidRPr="00CD19D9">
        <w:rPr>
          <w:rStyle w:val="a5"/>
          <w:rFonts w:ascii="Times New Roman" w:hAnsi="Times New Roman" w:cs="Times New Roman"/>
        </w:rPr>
        <w:footnoteRef/>
      </w:r>
      <w:r>
        <w:rPr>
          <w:rFonts w:ascii="Times New Roman" w:hAnsi="Times New Roman" w:cs="Times New Roman"/>
        </w:rPr>
        <w:t> </w:t>
      </w:r>
      <w:r w:rsidR="0026409F" w:rsidRPr="00CD19D9">
        <w:rPr>
          <w:rFonts w:ascii="Times New Roman" w:hAnsi="Times New Roman" w:cs="Times New Roman"/>
        </w:rPr>
        <w:t xml:space="preserve">Подобная информация не является основанием для проведения проверки соблюдения служащим (работником) в течение трех лет, предшествующих поступлению </w:t>
      </w:r>
      <w:r w:rsidRPr="00CD19D9">
        <w:rPr>
          <w:rFonts w:ascii="Times New Roman" w:hAnsi="Times New Roman" w:cs="Times New Roman"/>
        </w:rPr>
        <w:t>информации</w:t>
      </w:r>
      <w:r>
        <w:rPr>
          <w:rFonts w:ascii="Times New Roman" w:hAnsi="Times New Roman" w:cs="Times New Roman"/>
        </w:rPr>
        <w:t>, в</w:t>
      </w:r>
      <w:r w:rsidR="0026409F" w:rsidRPr="00CD19D9">
        <w:rPr>
          <w:rFonts w:ascii="Times New Roman" w:hAnsi="Times New Roman" w:cs="Times New Roman"/>
        </w:rPr>
        <w:t xml:space="preserve">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w:t>
      </w:r>
      <w:r w:rsidR="0026409F">
        <w:rPr>
          <w:rFonts w:ascii="Times New Roman" w:hAnsi="Times New Roman" w:cs="Times New Roman"/>
        </w:rPr>
        <w:t xml:space="preserve">. </w:t>
      </w:r>
    </w:p>
    <w:p w:rsidR="0026409F" w:rsidRPr="00CD19D9" w:rsidRDefault="0026409F" w:rsidP="00CD19D9">
      <w:pPr>
        <w:pStyle w:val="a3"/>
        <w:jc w:val="both"/>
        <w:rPr>
          <w:rFonts w:ascii="Times New Roman" w:hAnsi="Times New Roman" w:cs="Times New Roman"/>
        </w:rPr>
      </w:pPr>
      <w:r>
        <w:rPr>
          <w:rFonts w:ascii="Times New Roman" w:hAnsi="Times New Roman" w:cs="Times New Roman"/>
        </w:rPr>
        <w:t>Однако она подлежит анализу и по его результатам служащий (работник) подразделения по профилактике коррупционных правонарушений может ходатайствовать о проведении соответствующей проверки</w:t>
      </w:r>
      <w:r w:rsidR="007E51CC">
        <w:rPr>
          <w:rFonts w:ascii="Times New Roman" w:hAnsi="Times New Roman" w:cs="Times New Roman"/>
        </w:rPr>
        <w:t xml:space="preserve"> (пункт 10 Положения </w:t>
      </w:r>
      <w:r w:rsidR="007E51CC" w:rsidRPr="007E51CC">
        <w:rPr>
          <w:rFonts w:ascii="Times New Roman" w:hAnsi="Times New Roman" w:cs="Times New Roman"/>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7E51CC">
        <w:rPr>
          <w:rFonts w:ascii="Times New Roman" w:hAnsi="Times New Roman" w:cs="Times New Roman"/>
        </w:rPr>
        <w:t>, утвержденного Указом Президента Российской Федерации от 21 сентября 2009 г. № 1065)</w:t>
      </w:r>
      <w:r>
        <w:rPr>
          <w:rFonts w:ascii="Times New Roman" w:hAnsi="Times New Roman" w:cs="Times New Roman"/>
        </w:rPr>
        <w:t>.</w:t>
      </w:r>
    </w:p>
  </w:footnote>
  <w:footnote w:id="4">
    <w:p w:rsidR="0026409F" w:rsidRPr="00BA7D36" w:rsidRDefault="0026409F" w:rsidP="00923CF6">
      <w:pPr>
        <w:pStyle w:val="a3"/>
        <w:jc w:val="both"/>
        <w:rPr>
          <w:rFonts w:ascii="Times New Roman" w:hAnsi="Times New Roman" w:cs="Times New Roman"/>
        </w:rPr>
      </w:pPr>
      <w:r w:rsidRPr="00BA7D36">
        <w:rPr>
          <w:rStyle w:val="a5"/>
          <w:rFonts w:ascii="Times New Roman" w:hAnsi="Times New Roman" w:cs="Times New Roman"/>
        </w:rPr>
        <w:footnoteRef/>
      </w:r>
      <w:r w:rsidRPr="00BA7D36">
        <w:rPr>
          <w:rFonts w:ascii="Times New Roman" w:hAnsi="Times New Roman" w:cs="Times New Roman"/>
        </w:rPr>
        <w:t xml:space="preserve"> Под конфликтом интересов между участником закупки и заказчиком в соответствии с Федеральным законом № 44-ФЗ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r>
        <w:rPr>
          <w:rFonts w:ascii="Times New Roman" w:hAnsi="Times New Roman" w:cs="Times New Roman"/>
        </w:rPr>
        <w:t>п</w:t>
      </w:r>
      <w:r w:rsidRPr="00BA7D36">
        <w:rPr>
          <w:rFonts w:ascii="Times New Roman" w:hAnsi="Times New Roman" w:cs="Times New Roman"/>
        </w:rPr>
        <w:t>ункт 9 части 1 статьи 31 Федерального закона № 44-ФЗ</w:t>
      </w:r>
      <w:r>
        <w:rPr>
          <w:rFonts w:ascii="Times New Roman" w:hAnsi="Times New Roman" w:cs="Times New Roman"/>
        </w:rPr>
        <w:t>)</w:t>
      </w:r>
      <w:r w:rsidRPr="00BA7D36">
        <w:rPr>
          <w:rFonts w:ascii="Times New Roman" w:hAnsi="Times New Roman" w:cs="Times New Roman"/>
        </w:rPr>
        <w:t>.</w:t>
      </w:r>
    </w:p>
  </w:footnote>
  <w:footnote w:id="5">
    <w:p w:rsidR="0026409F" w:rsidRDefault="0026409F" w:rsidP="00C656BF">
      <w:pPr>
        <w:pStyle w:val="a3"/>
        <w:jc w:val="both"/>
      </w:pPr>
      <w:r w:rsidRPr="009A3B9B">
        <w:rPr>
          <w:rStyle w:val="a5"/>
          <w:rFonts w:ascii="Times New Roman" w:hAnsi="Times New Roman" w:cs="Times New Roman"/>
        </w:rPr>
        <w:footnoteRef/>
      </w:r>
      <w:r w:rsidRPr="009A3B9B">
        <w:rPr>
          <w:rFonts w:ascii="Times New Roman" w:hAnsi="Times New Roman" w:cs="Times New Roman"/>
        </w:rPr>
        <w:t xml:space="preserve"> Примеры таких индикаторов отражены, например, в материалах "Серая книга", подготовленных проектом Общероссийского народного фронта "За честные закупки" и размещенных на официальном сайте проекта Общероссийского</w:t>
      </w:r>
      <w:r w:rsidRPr="00923CF6">
        <w:rPr>
          <w:rFonts w:ascii="Times New Roman" w:hAnsi="Times New Roman" w:cs="Times New Roman"/>
        </w:rPr>
        <w:t xml:space="preserve"> народного фронта "За честные закупки" в информационно-телекоммуникационной сети "Интернет" по ссылке: </w:t>
      </w:r>
      <w:hyperlink r:id="rId2" w:history="1">
        <w:r w:rsidRPr="00923CF6">
          <w:rPr>
            <w:rStyle w:val="a6"/>
            <w:rFonts w:ascii="Times New Roman" w:hAnsi="Times New Roman" w:cs="Times New Roman"/>
          </w:rPr>
          <w:t>http://zachestnyezakupki.onf.ru/Public/Knowledge?category=GrayScheme</w:t>
        </w:r>
      </w:hyperlink>
      <w:r w:rsidRPr="00923CF6">
        <w:rPr>
          <w:rFonts w:ascii="Times New Roman" w:hAnsi="Times New Roman" w:cs="Times New Roman"/>
        </w:rPr>
        <w:t>.</w:t>
      </w:r>
    </w:p>
  </w:footnote>
  <w:footnote w:id="6">
    <w:p w:rsidR="0026409F" w:rsidRPr="00A342D1" w:rsidRDefault="009A3B9B" w:rsidP="007E50DF">
      <w:pPr>
        <w:pStyle w:val="a3"/>
        <w:jc w:val="both"/>
        <w:rPr>
          <w:rFonts w:ascii="Times New Roman" w:hAnsi="Times New Roman" w:cs="Times New Roman"/>
        </w:rPr>
      </w:pPr>
      <w:r w:rsidRPr="00A342D1">
        <w:rPr>
          <w:rStyle w:val="a5"/>
          <w:rFonts w:ascii="Times New Roman" w:hAnsi="Times New Roman" w:cs="Times New Roman"/>
        </w:rPr>
        <w:footnoteRef/>
      </w:r>
      <w:r>
        <w:rPr>
          <w:rFonts w:ascii="Times New Roman" w:hAnsi="Times New Roman" w:cs="Times New Roman"/>
        </w:rPr>
        <w:t> </w:t>
      </w:r>
      <w:r w:rsidR="0026409F" w:rsidRPr="00A342D1">
        <w:rPr>
          <w:rFonts w:ascii="Times New Roman" w:hAnsi="Times New Roman" w:cs="Times New Roman"/>
        </w:rPr>
        <w:t>См., например,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w:t>
      </w:r>
      <w:r w:rsidR="0026409F">
        <w:rPr>
          <w:rFonts w:ascii="Times New Roman" w:hAnsi="Times New Roman" w:cs="Times New Roman"/>
        </w:rPr>
        <w:t> </w:t>
      </w:r>
      <w:r w:rsidR="0026409F" w:rsidRPr="00A342D1">
        <w:rPr>
          <w:rFonts w:ascii="Times New Roman" w:hAnsi="Times New Roman" w:cs="Times New Roman"/>
        </w:rPr>
        <w:t>1065.</w:t>
      </w:r>
    </w:p>
  </w:footnote>
  <w:footnote w:id="7">
    <w:p w:rsidR="0026409F" w:rsidRDefault="009A3B9B" w:rsidP="00C656BF">
      <w:pPr>
        <w:pStyle w:val="a3"/>
        <w:jc w:val="both"/>
        <w:rPr>
          <w:rFonts w:ascii="Times New Roman" w:hAnsi="Times New Roman" w:cs="Times New Roman"/>
        </w:rPr>
      </w:pPr>
      <w:r w:rsidRPr="00C656BF">
        <w:rPr>
          <w:rStyle w:val="a5"/>
          <w:rFonts w:ascii="Times New Roman" w:hAnsi="Times New Roman" w:cs="Times New Roman"/>
        </w:rPr>
        <w:footnoteRef/>
      </w:r>
      <w:r>
        <w:rPr>
          <w:rFonts w:ascii="Times New Roman" w:hAnsi="Times New Roman" w:cs="Times New Roman"/>
        </w:rPr>
        <w:t> </w:t>
      </w:r>
      <w:r w:rsidR="0026409F">
        <w:rPr>
          <w:rFonts w:ascii="Times New Roman" w:hAnsi="Times New Roman" w:cs="Times New Roman"/>
        </w:rPr>
        <w:t>Часть 23 статьи 34 Федерального закона № 44-ФЗ во взаимосвязи с п</w:t>
      </w:r>
      <w:r w:rsidR="0026409F" w:rsidRPr="000003AC">
        <w:rPr>
          <w:rFonts w:ascii="Times New Roman" w:hAnsi="Times New Roman" w:cs="Times New Roman"/>
        </w:rPr>
        <w:t>остановление Правительства Р</w:t>
      </w:r>
      <w:r w:rsidR="0026409F">
        <w:rPr>
          <w:rFonts w:ascii="Times New Roman" w:hAnsi="Times New Roman" w:cs="Times New Roman"/>
        </w:rPr>
        <w:t xml:space="preserve">оссийской </w:t>
      </w:r>
      <w:r w:rsidR="0026409F" w:rsidRPr="000003AC">
        <w:rPr>
          <w:rFonts w:ascii="Times New Roman" w:hAnsi="Times New Roman" w:cs="Times New Roman"/>
        </w:rPr>
        <w:t>Ф</w:t>
      </w:r>
      <w:r w:rsidR="0026409F">
        <w:rPr>
          <w:rFonts w:ascii="Times New Roman" w:hAnsi="Times New Roman" w:cs="Times New Roman"/>
        </w:rPr>
        <w:t>едерации</w:t>
      </w:r>
      <w:r w:rsidR="0026409F" w:rsidRPr="000003AC">
        <w:rPr>
          <w:rFonts w:ascii="Times New Roman" w:hAnsi="Times New Roman" w:cs="Times New Roman"/>
        </w:rPr>
        <w:t xml:space="preserve"> от 4</w:t>
      </w:r>
      <w:r w:rsidR="0026409F">
        <w:rPr>
          <w:rFonts w:ascii="Times New Roman" w:hAnsi="Times New Roman" w:cs="Times New Roman"/>
        </w:rPr>
        <w:t xml:space="preserve"> сентября </w:t>
      </w:r>
      <w:r w:rsidR="0026409F" w:rsidRPr="000003AC">
        <w:rPr>
          <w:rFonts w:ascii="Times New Roman" w:hAnsi="Times New Roman" w:cs="Times New Roman"/>
        </w:rPr>
        <w:t xml:space="preserve">2013 г. </w:t>
      </w:r>
      <w:r w:rsidR="0026409F">
        <w:rPr>
          <w:rFonts w:ascii="Times New Roman" w:hAnsi="Times New Roman" w:cs="Times New Roman"/>
        </w:rPr>
        <w:t>№</w:t>
      </w:r>
      <w:r w:rsidR="0026409F" w:rsidRPr="000003AC">
        <w:rPr>
          <w:rFonts w:ascii="Times New Roman" w:hAnsi="Times New Roman" w:cs="Times New Roman"/>
        </w:rPr>
        <w:t xml:space="preserve">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r w:rsidR="0026409F">
        <w:rPr>
          <w:rFonts w:ascii="Times New Roman" w:hAnsi="Times New Roman" w:cs="Times New Roman"/>
        </w:rPr>
        <w:t>, согласно которой установлены следующие квалифицирующие цены контракта:</w:t>
      </w:r>
    </w:p>
    <w:p w:rsidR="0026409F" w:rsidRPr="00C656BF" w:rsidRDefault="0026409F" w:rsidP="00C656BF">
      <w:pPr>
        <w:pStyle w:val="a3"/>
        <w:jc w:val="both"/>
        <w:rPr>
          <w:rFonts w:ascii="Times New Roman" w:hAnsi="Times New Roman" w:cs="Times New Roman"/>
        </w:rPr>
      </w:pPr>
      <w:r w:rsidRPr="00C656BF">
        <w:rPr>
          <w:rFonts w:ascii="Times New Roman" w:hAnsi="Times New Roman" w:cs="Times New Roman"/>
        </w:rPr>
        <w:t xml:space="preserve">1 млрд. рублей - при осуществлении закупки для обеспечения федеральных нужд; </w:t>
      </w:r>
    </w:p>
    <w:p w:rsidR="0026409F" w:rsidRDefault="0026409F" w:rsidP="00C656BF">
      <w:pPr>
        <w:pStyle w:val="a3"/>
        <w:jc w:val="both"/>
      </w:pPr>
      <w:r w:rsidRPr="00C656BF">
        <w:rPr>
          <w:rFonts w:ascii="Times New Roman" w:hAnsi="Times New Roman" w:cs="Times New Roman"/>
        </w:rPr>
        <w:t>100 млн. рублей - при осуществлении закупки для обеспечения нужд субъекта Российской Федерации и муниципальных нужд.</w:t>
      </w:r>
    </w:p>
  </w:footnote>
  <w:footnote w:id="8">
    <w:p w:rsidR="0026409F" w:rsidRPr="00884840" w:rsidRDefault="009A3B9B" w:rsidP="00884840">
      <w:pPr>
        <w:pStyle w:val="a3"/>
        <w:jc w:val="both"/>
        <w:rPr>
          <w:rFonts w:ascii="Times New Roman" w:hAnsi="Times New Roman" w:cs="Times New Roman"/>
        </w:rPr>
      </w:pPr>
      <w:r w:rsidRPr="00884840">
        <w:rPr>
          <w:rStyle w:val="a5"/>
          <w:rFonts w:ascii="Times New Roman" w:hAnsi="Times New Roman" w:cs="Times New Roman"/>
        </w:rPr>
        <w:footnoteRef/>
      </w:r>
      <w:r>
        <w:rPr>
          <w:rFonts w:ascii="Times New Roman" w:hAnsi="Times New Roman" w:cs="Times New Roman"/>
        </w:rPr>
        <w:t> </w:t>
      </w:r>
      <w:r w:rsidR="0026409F" w:rsidRPr="00884840">
        <w:rPr>
          <w:rFonts w:ascii="Times New Roman" w:hAnsi="Times New Roman" w:cs="Times New Roman"/>
        </w:rPr>
        <w:t>См.</w:t>
      </w:r>
      <w:r w:rsidR="0026409F">
        <w:rPr>
          <w:rFonts w:ascii="Times New Roman" w:hAnsi="Times New Roman" w:cs="Times New Roman"/>
        </w:rPr>
        <w:t xml:space="preserve">, например, часть 29.1 статьи 34 Федерального закона № 44-ФЗ; </w:t>
      </w:r>
      <w:r w:rsidR="0026409F" w:rsidRPr="00884840">
        <w:rPr>
          <w:rFonts w:ascii="Times New Roman" w:hAnsi="Times New Roman" w:cs="Times New Roman"/>
        </w:rPr>
        <w:t>постановление Правительства Российской Федерации от 15 мая 2017 г. № 570 "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footnote>
  <w:footnote w:id="9">
    <w:p w:rsidR="0026409F" w:rsidRPr="0055445C" w:rsidRDefault="009A3B9B" w:rsidP="00CF0447">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Антикоррупционная политика организации – рамочный документ, определяющий основные подходы к реализации антикоррупционных мер.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организации, на основании которого осуществляется подготовка локальных нормативных актов организации в сфере предупреждения и противодействия коррупции.</w:t>
      </w:r>
    </w:p>
  </w:footnote>
  <w:footnote w:id="10">
    <w:p w:rsidR="0026409F" w:rsidRDefault="009A3B9B" w:rsidP="00CB7ABB">
      <w:pPr>
        <w:pStyle w:val="a3"/>
        <w:jc w:val="both"/>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Утверждаемая антикоррупционная политика организации и локальные нормативные акты организации в сфере предупреждения коррупции, а также возлагаемые в связи с этим на работников антикоррупционные стандарты должны соответствовать закрепленным в Конституции Российской Федерации правам и законным интересам работников, в частности, праву на неприкосновенность частной жизни, личную и семейную тайну, а также учитывать</w:t>
      </w:r>
      <w:r w:rsidR="0026409F" w:rsidRPr="00CB7ABB">
        <w:rPr>
          <w:rFonts w:ascii="Times New Roman" w:hAnsi="Times New Roman" w:cs="Times New Roman"/>
        </w:rPr>
        <w:t>, что права и свободы человека и гражданина могут быть ограничены только федеральным законом.</w:t>
      </w:r>
    </w:p>
  </w:footnote>
  <w:footnote w:id="11">
    <w:p w:rsidR="0011306A" w:rsidRPr="009A3B9B" w:rsidRDefault="0011306A" w:rsidP="0011306A">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xml:space="preserve"> Методические материалы "Меры по предупреждению коррупции в организациях" размещены и доступны для скачивания на официальном сайте Минтруда России в информационно-телекоммуникационной сети "Интернет" по ссылке: </w:t>
      </w:r>
      <w:hyperlink r:id="rId3" w:history="1">
        <w:r w:rsidRPr="009A3B9B">
          <w:rPr>
            <w:rStyle w:val="a6"/>
            <w:rFonts w:ascii="Times New Roman" w:hAnsi="Times New Roman" w:cs="Times New Roman"/>
          </w:rPr>
          <w:t>https://rosmintrud.ru/ministry/programms/anticorruption/015</w:t>
        </w:r>
      </w:hyperlink>
      <w:r w:rsidRPr="009A3B9B">
        <w:rPr>
          <w:rFonts w:ascii="Times New Roman" w:hAnsi="Times New Roman" w:cs="Times New Roman"/>
        </w:rPr>
        <w:t>.</w:t>
      </w:r>
    </w:p>
  </w:footnote>
  <w:footnote w:id="12">
    <w:p w:rsidR="0026409F" w:rsidRDefault="0026409F" w:rsidP="00A51E83">
      <w:pPr>
        <w:pStyle w:val="a3"/>
        <w:jc w:val="both"/>
        <w:rPr>
          <w:rFonts w:ascii="Times New Roman" w:hAnsi="Times New Roman" w:cs="Times New Roman"/>
        </w:rPr>
      </w:pPr>
      <w:r w:rsidRPr="00BA7D36">
        <w:rPr>
          <w:rFonts w:ascii="Times New Roman" w:hAnsi="Times New Roman" w:cs="Times New Roman"/>
          <w:vertAlign w:val="superscript"/>
        </w:rPr>
        <w:t>1</w:t>
      </w:r>
      <w:r w:rsidRPr="009A3B9B">
        <w:rPr>
          <w:rStyle w:val="a5"/>
          <w:rFonts w:ascii="Times New Roman" w:hAnsi="Times New Roman" w:cs="Times New Roman"/>
          <w:color w:val="FFFFFF" w:themeColor="background1"/>
          <w:sz w:val="2"/>
        </w:rPr>
        <w:footnoteRef/>
      </w:r>
      <w:r w:rsidRPr="0021514E">
        <w:rPr>
          <w:rFonts w:ascii="Times New Roman" w:hAnsi="Times New Roman" w:cs="Times New Roman"/>
        </w:rPr>
        <w:t>Настоящ</w:t>
      </w:r>
      <w:r>
        <w:rPr>
          <w:rFonts w:ascii="Times New Roman" w:hAnsi="Times New Roman" w:cs="Times New Roman"/>
        </w:rPr>
        <w:t>ая</w:t>
      </w:r>
      <w:r w:rsidRPr="0021514E">
        <w:rPr>
          <w:rFonts w:ascii="Times New Roman" w:hAnsi="Times New Roman" w:cs="Times New Roman"/>
        </w:rPr>
        <w:t xml:space="preserve"> </w:t>
      </w:r>
      <w:r>
        <w:rPr>
          <w:rFonts w:ascii="Times New Roman" w:hAnsi="Times New Roman" w:cs="Times New Roman"/>
        </w:rPr>
        <w:t>декларация</w:t>
      </w:r>
      <w:r w:rsidRPr="0021514E">
        <w:rPr>
          <w:rFonts w:ascii="Times New Roman" w:hAnsi="Times New Roman" w:cs="Times New Roman"/>
        </w:rPr>
        <w:t xml:space="preserve"> носит строго конфиденциальный характер и предназначен</w:t>
      </w:r>
      <w:r>
        <w:rPr>
          <w:rFonts w:ascii="Times New Roman" w:hAnsi="Times New Roman" w:cs="Times New Roman"/>
        </w:rPr>
        <w:t>а</w:t>
      </w:r>
      <w:r w:rsidRPr="0021514E">
        <w:rPr>
          <w:rFonts w:ascii="Times New Roman" w:hAnsi="Times New Roman" w:cs="Times New Roman"/>
        </w:rPr>
        <w:t xml:space="preserve"> исключительно для внутреннего пользования. Содержание </w:t>
      </w:r>
      <w:r>
        <w:rPr>
          <w:rFonts w:ascii="Times New Roman" w:hAnsi="Times New Roman" w:cs="Times New Roman"/>
        </w:rPr>
        <w:t>декларации</w:t>
      </w:r>
      <w:r w:rsidRPr="0021514E">
        <w:rPr>
          <w:rFonts w:ascii="Times New Roman" w:hAnsi="Times New Roman" w:cs="Times New Roman"/>
        </w:rPr>
        <w:t xml:space="preserve"> не подлежит раскрытию каким-либо третьим сторонам и не может быть использовано ими </w:t>
      </w:r>
      <w:r>
        <w:rPr>
          <w:rFonts w:ascii="Times New Roman" w:hAnsi="Times New Roman" w:cs="Times New Roman"/>
        </w:rPr>
        <w:t>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r w:rsidRPr="0021514E">
        <w:rPr>
          <w:rFonts w:ascii="Times New Roman" w:hAnsi="Times New Roman" w:cs="Times New Roman"/>
        </w:rPr>
        <w:t>.</w:t>
      </w:r>
    </w:p>
    <w:p w:rsidR="0026409F" w:rsidRPr="00A4240D" w:rsidRDefault="0026409F" w:rsidP="00A51E83">
      <w:pPr>
        <w:pStyle w:val="a3"/>
        <w:jc w:val="both"/>
        <w:rPr>
          <w:rFonts w:ascii="Times New Roman" w:hAnsi="Times New Roman" w:cs="Times New Roman"/>
        </w:rPr>
      </w:pPr>
      <w:r w:rsidRPr="00A4240D">
        <w:rPr>
          <w:rFonts w:ascii="Times New Roman" w:hAnsi="Times New Roman" w:cs="Times New Roman"/>
        </w:rPr>
        <w:t>Необходимо внимательно ознакомиться с приведенными ниже вопросами и ответить "да" или "нет" на каждый из них (допускает</w:t>
      </w:r>
      <w:r>
        <w:rPr>
          <w:rFonts w:ascii="Times New Roman" w:hAnsi="Times New Roman" w:cs="Times New Roman"/>
        </w:rPr>
        <w:t>ся</w:t>
      </w:r>
      <w:r w:rsidRPr="00A4240D">
        <w:rPr>
          <w:rFonts w:ascii="Times New Roman" w:hAnsi="Times New Roman" w:cs="Times New Roman"/>
        </w:rPr>
        <w:t xml:space="preserve"> также указывать символ "+", "√"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 </w:t>
      </w:r>
    </w:p>
    <w:p w:rsidR="0026409F" w:rsidRPr="0021514E" w:rsidRDefault="0026409F" w:rsidP="00A51E83">
      <w:pPr>
        <w:pStyle w:val="a3"/>
        <w:jc w:val="both"/>
        <w:rPr>
          <w:rFonts w:ascii="Times New Roman" w:hAnsi="Times New Roman" w:cs="Times New Roman"/>
        </w:rPr>
      </w:pPr>
      <w:r w:rsidRPr="00A4240D">
        <w:rPr>
          <w:rFonts w:ascii="Times New Roman" w:hAnsi="Times New Roman" w:cs="Times New Roman"/>
        </w:rPr>
        <w:t xml:space="preserve">Понятие "родственники", используемое в Декларации, включает таких Ваших родственников, как </w:t>
      </w:r>
      <w:r w:rsidR="00FF6F96" w:rsidRPr="00FF6F96">
        <w:rPr>
          <w:rFonts w:ascii="Times New Roman" w:hAnsi="Times New Roman" w:cs="Times New Roman"/>
        </w:rPr>
        <w:t>родители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супруг</w:t>
      </w:r>
      <w:r w:rsidR="00FF6F96">
        <w:rPr>
          <w:rFonts w:ascii="Times New Roman" w:hAnsi="Times New Roman" w:cs="Times New Roman"/>
        </w:rPr>
        <w:t xml:space="preserve"> (супруга)</w:t>
      </w:r>
      <w:r w:rsidR="002E40F9">
        <w:rPr>
          <w:rFonts w:ascii="Times New Roman" w:hAnsi="Times New Roman" w:cs="Times New Roman"/>
        </w:rPr>
        <w:t xml:space="preserve"> (в том числе бывший (бывшая))</w:t>
      </w:r>
      <w:r w:rsidR="00FF6F96" w:rsidRPr="00FF6F96">
        <w:rPr>
          <w:rFonts w:ascii="Times New Roman" w:hAnsi="Times New Roman" w:cs="Times New Roman"/>
        </w:rPr>
        <w:t>, дети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братья, сестр</w:t>
      </w:r>
      <w:r w:rsidR="00FF6F96">
        <w:rPr>
          <w:rFonts w:ascii="Times New Roman" w:hAnsi="Times New Roman" w:cs="Times New Roman"/>
        </w:rPr>
        <w:t>ы</w:t>
      </w:r>
      <w:r w:rsidR="002E40F9">
        <w:rPr>
          <w:rFonts w:ascii="Times New Roman" w:hAnsi="Times New Roman" w:cs="Times New Roman"/>
        </w:rPr>
        <w:t>, супруги братьев и сестер</w:t>
      </w:r>
      <w:r w:rsidR="00FF6F96" w:rsidRPr="00FF6F96">
        <w:rPr>
          <w:rFonts w:ascii="Times New Roman" w:hAnsi="Times New Roman" w:cs="Times New Roman"/>
        </w:rPr>
        <w:t>, а также братья, сестр</w:t>
      </w:r>
      <w:r w:rsidR="00FF6F96">
        <w:rPr>
          <w:rFonts w:ascii="Times New Roman" w:hAnsi="Times New Roman" w:cs="Times New Roman"/>
        </w:rPr>
        <w:t>ы</w:t>
      </w:r>
      <w:r w:rsidR="00FF6F96" w:rsidRPr="00FF6F96">
        <w:rPr>
          <w:rFonts w:ascii="Times New Roman" w:hAnsi="Times New Roman" w:cs="Times New Roman"/>
        </w:rPr>
        <w:t>, родители, дети супруг</w:t>
      </w:r>
      <w:r w:rsidR="00FF6F96">
        <w:rPr>
          <w:rFonts w:ascii="Times New Roman" w:hAnsi="Times New Roman" w:cs="Times New Roman"/>
        </w:rPr>
        <w:t>а (супруги)</w:t>
      </w:r>
      <w:r w:rsidR="002E40F9">
        <w:rPr>
          <w:rFonts w:ascii="Times New Roman" w:hAnsi="Times New Roman" w:cs="Times New Roman"/>
        </w:rPr>
        <w:t xml:space="preserve">, </w:t>
      </w:r>
      <w:r w:rsidR="00FF6F96" w:rsidRPr="00FF6F96">
        <w:rPr>
          <w:rFonts w:ascii="Times New Roman" w:hAnsi="Times New Roman" w:cs="Times New Roman"/>
        </w:rPr>
        <w:t>супру</w:t>
      </w:r>
      <w:r w:rsidR="00FF6F96">
        <w:rPr>
          <w:rFonts w:ascii="Times New Roman" w:hAnsi="Times New Roman" w:cs="Times New Roman"/>
        </w:rPr>
        <w:t>ги</w:t>
      </w:r>
      <w:r w:rsidR="00FF6F96" w:rsidRPr="00FF6F96">
        <w:rPr>
          <w:rFonts w:ascii="Times New Roman" w:hAnsi="Times New Roman" w:cs="Times New Roman"/>
        </w:rPr>
        <w:t xml:space="preserve"> детей</w:t>
      </w:r>
      <w:r w:rsidR="00FF6F96">
        <w:rPr>
          <w:rFonts w:ascii="Times New Roman" w:hAnsi="Times New Roman" w:cs="Times New Roman"/>
        </w:rPr>
        <w:t>.</w:t>
      </w:r>
    </w:p>
  </w:footnote>
  <w:footnote w:id="13">
    <w:p w:rsidR="0026409F" w:rsidRPr="00E55719" w:rsidRDefault="009A3B9B" w:rsidP="00C524D8">
      <w:pPr>
        <w:pStyle w:val="a3"/>
        <w:jc w:val="both"/>
        <w:rPr>
          <w:rFonts w:ascii="Times New Roman" w:hAnsi="Times New Roman" w:cs="Times New Roman"/>
        </w:rPr>
      </w:pPr>
      <w:r>
        <w:rPr>
          <w:rFonts w:ascii="Times New Roman" w:hAnsi="Times New Roman" w:cs="Times New Roman"/>
          <w:vertAlign w:val="superscript"/>
        </w:rPr>
        <w:t>2</w:t>
      </w:r>
      <w:r w:rsidRPr="009A3B9B">
        <w:rPr>
          <w:rStyle w:val="a5"/>
          <w:rFonts w:ascii="Times New Roman" w:hAnsi="Times New Roman" w:cs="Times New Roman"/>
          <w:color w:val="FFFFFF" w:themeColor="background1"/>
          <w:sz w:val="2"/>
        </w:rPr>
        <w:footnoteRef/>
      </w:r>
      <w:r w:rsidRPr="009A3B9B">
        <w:rPr>
          <w:rFonts w:ascii="Times New Roman" w:hAnsi="Times New Roman" w:cs="Times New Roman"/>
          <w:color w:val="FFFFFF" w:themeColor="background1"/>
          <w:sz w:val="2"/>
        </w:rPr>
        <w:t> </w:t>
      </w:r>
      <w:r w:rsidR="0026409F" w:rsidRPr="00E55719">
        <w:rPr>
          <w:rFonts w:ascii="Times New Roman" w:hAnsi="Times New Roman" w:cs="Times New Roman"/>
        </w:rPr>
        <w:t xml:space="preserve">Бенефициар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01349"/>
      <w:docPartObj>
        <w:docPartGallery w:val="Page Numbers (Top of Page)"/>
        <w:docPartUnique/>
      </w:docPartObj>
    </w:sdtPr>
    <w:sdtEndPr>
      <w:rPr>
        <w:rFonts w:ascii="Times New Roman" w:hAnsi="Times New Roman" w:cs="Times New Roman"/>
        <w:sz w:val="28"/>
        <w:szCs w:val="28"/>
      </w:rPr>
    </w:sdtEndPr>
    <w:sdtContent>
      <w:p w:rsidR="0026409F" w:rsidRPr="00C171B1" w:rsidRDefault="0026409F">
        <w:pPr>
          <w:pStyle w:val="a7"/>
          <w:jc w:val="center"/>
          <w:rPr>
            <w:rFonts w:ascii="Times New Roman" w:hAnsi="Times New Roman" w:cs="Times New Roman"/>
            <w:sz w:val="28"/>
            <w:szCs w:val="28"/>
          </w:rPr>
        </w:pPr>
        <w:r w:rsidRPr="00C171B1">
          <w:rPr>
            <w:rFonts w:ascii="Times New Roman" w:hAnsi="Times New Roman" w:cs="Times New Roman"/>
            <w:sz w:val="28"/>
            <w:szCs w:val="28"/>
          </w:rPr>
          <w:fldChar w:fldCharType="begin"/>
        </w:r>
        <w:r w:rsidRPr="00C171B1">
          <w:rPr>
            <w:rFonts w:ascii="Times New Roman" w:hAnsi="Times New Roman" w:cs="Times New Roman"/>
            <w:sz w:val="28"/>
            <w:szCs w:val="28"/>
          </w:rPr>
          <w:instrText>PAGE   \* MERGEFORMAT</w:instrText>
        </w:r>
        <w:r w:rsidRPr="00C171B1">
          <w:rPr>
            <w:rFonts w:ascii="Times New Roman" w:hAnsi="Times New Roman" w:cs="Times New Roman"/>
            <w:sz w:val="28"/>
            <w:szCs w:val="28"/>
          </w:rPr>
          <w:fldChar w:fldCharType="separate"/>
        </w:r>
        <w:r w:rsidR="00962447">
          <w:rPr>
            <w:rFonts w:ascii="Times New Roman" w:hAnsi="Times New Roman" w:cs="Times New Roman"/>
            <w:noProof/>
            <w:sz w:val="28"/>
            <w:szCs w:val="28"/>
          </w:rPr>
          <w:t>21</w:t>
        </w:r>
        <w:r w:rsidRPr="00C171B1">
          <w:rPr>
            <w:rFonts w:ascii="Times New Roman" w:hAnsi="Times New Roman" w:cs="Times New Roman"/>
            <w:sz w:val="28"/>
            <w:szCs w:val="28"/>
          </w:rPr>
          <w:fldChar w:fldCharType="end"/>
        </w:r>
      </w:p>
    </w:sdtContent>
  </w:sdt>
  <w:p w:rsidR="0026409F" w:rsidRPr="00C171B1" w:rsidRDefault="0026409F">
    <w:pPr>
      <w:pStyle w:val="a7"/>
      <w:rPr>
        <w:rFonts w:ascii="Times New Roman" w:hAnsi="Times New Roman" w:cs="Times New Roman"/>
        <w:sz w:val="28"/>
        <w:szCs w:val="2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66767"/>
      <w:docPartObj>
        <w:docPartGallery w:val="Page Numbers (Top of Page)"/>
        <w:docPartUnique/>
      </w:docPartObj>
    </w:sdtPr>
    <w:sdtEndPr>
      <w:rPr>
        <w:rFonts w:ascii="Times New Roman" w:hAnsi="Times New Roman" w:cs="Times New Roman"/>
        <w:sz w:val="28"/>
      </w:rPr>
    </w:sdtEndPr>
    <w:sdtContent>
      <w:p w:rsidR="0026409F" w:rsidRPr="0080660C" w:rsidRDefault="0026409F">
        <w:pPr>
          <w:pStyle w:val="a7"/>
          <w:jc w:val="center"/>
          <w:rPr>
            <w:rFonts w:ascii="Times New Roman" w:hAnsi="Times New Roman" w:cs="Times New Roman"/>
            <w:sz w:val="28"/>
          </w:rPr>
        </w:pPr>
        <w:r w:rsidRPr="0080660C">
          <w:rPr>
            <w:rFonts w:ascii="Times New Roman" w:hAnsi="Times New Roman" w:cs="Times New Roman"/>
            <w:sz w:val="28"/>
          </w:rPr>
          <w:fldChar w:fldCharType="begin"/>
        </w:r>
        <w:r w:rsidRPr="0080660C">
          <w:rPr>
            <w:rFonts w:ascii="Times New Roman" w:hAnsi="Times New Roman" w:cs="Times New Roman"/>
            <w:sz w:val="28"/>
          </w:rPr>
          <w:instrText>PAGE   \* MERGEFORMAT</w:instrText>
        </w:r>
        <w:r w:rsidRPr="0080660C">
          <w:rPr>
            <w:rFonts w:ascii="Times New Roman" w:hAnsi="Times New Roman" w:cs="Times New Roman"/>
            <w:sz w:val="28"/>
          </w:rPr>
          <w:fldChar w:fldCharType="separate"/>
        </w:r>
        <w:r w:rsidR="00962447">
          <w:rPr>
            <w:rFonts w:ascii="Times New Roman" w:hAnsi="Times New Roman" w:cs="Times New Roman"/>
            <w:noProof/>
            <w:sz w:val="28"/>
          </w:rPr>
          <w:t>3</w:t>
        </w:r>
        <w:r w:rsidRPr="0080660C">
          <w:rPr>
            <w:rFonts w:ascii="Times New Roman" w:hAnsi="Times New Roman" w:cs="Times New Roman"/>
            <w:sz w:val="28"/>
          </w:rPr>
          <w:fldChar w:fldCharType="end"/>
        </w:r>
      </w:p>
    </w:sdtContent>
  </w:sdt>
  <w:p w:rsidR="0026409F" w:rsidRPr="0080660C" w:rsidRDefault="0026409F">
    <w:pPr>
      <w:pStyle w:val="a7"/>
      <w:rPr>
        <w:rFonts w:ascii="Times New Roman" w:hAnsi="Times New Roman" w:cs="Times New Roman"/>
        <w:sz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23998"/>
    <w:multiLevelType w:val="hybridMultilevel"/>
    <w:tmpl w:val="5E124D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DEE6915"/>
    <w:multiLevelType w:val="hybridMultilevel"/>
    <w:tmpl w:val="D724FDFE"/>
    <w:lvl w:ilvl="0" w:tplc="6C1C0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282384A"/>
    <w:multiLevelType w:val="hybridMultilevel"/>
    <w:tmpl w:val="67F808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Мадина М. Яхияева">
    <w15:presenceInfo w15:providerId="AD" w15:userId="S-1-5-21-1416583830-4219316301-1797522288-64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22D"/>
    <w:rsid w:val="000003AC"/>
    <w:rsid w:val="00022016"/>
    <w:rsid w:val="00023FD7"/>
    <w:rsid w:val="000450AE"/>
    <w:rsid w:val="0005348C"/>
    <w:rsid w:val="000539D3"/>
    <w:rsid w:val="0006505B"/>
    <w:rsid w:val="00066EAF"/>
    <w:rsid w:val="000761F2"/>
    <w:rsid w:val="000926B1"/>
    <w:rsid w:val="000B5592"/>
    <w:rsid w:val="000C1282"/>
    <w:rsid w:val="000C1423"/>
    <w:rsid w:val="000F33EE"/>
    <w:rsid w:val="00102449"/>
    <w:rsid w:val="0011306A"/>
    <w:rsid w:val="00125277"/>
    <w:rsid w:val="001338CB"/>
    <w:rsid w:val="00153BA1"/>
    <w:rsid w:val="00176D4C"/>
    <w:rsid w:val="00196CAF"/>
    <w:rsid w:val="001A5686"/>
    <w:rsid w:val="001B312D"/>
    <w:rsid w:val="001B3C3D"/>
    <w:rsid w:val="001B6629"/>
    <w:rsid w:val="001C1C33"/>
    <w:rsid w:val="001D772F"/>
    <w:rsid w:val="001E576E"/>
    <w:rsid w:val="001E6E05"/>
    <w:rsid w:val="00202F53"/>
    <w:rsid w:val="002035DC"/>
    <w:rsid w:val="00211A82"/>
    <w:rsid w:val="0021683B"/>
    <w:rsid w:val="00226050"/>
    <w:rsid w:val="00253449"/>
    <w:rsid w:val="00260699"/>
    <w:rsid w:val="00263C2C"/>
    <w:rsid w:val="0026409F"/>
    <w:rsid w:val="0027400F"/>
    <w:rsid w:val="002803D0"/>
    <w:rsid w:val="00281E77"/>
    <w:rsid w:val="002A48CB"/>
    <w:rsid w:val="002E40F9"/>
    <w:rsid w:val="002F0FC3"/>
    <w:rsid w:val="002F4613"/>
    <w:rsid w:val="00301943"/>
    <w:rsid w:val="003242C6"/>
    <w:rsid w:val="00347A7C"/>
    <w:rsid w:val="00384754"/>
    <w:rsid w:val="003A19A1"/>
    <w:rsid w:val="003B4765"/>
    <w:rsid w:val="003B4D97"/>
    <w:rsid w:val="003C2551"/>
    <w:rsid w:val="003E1623"/>
    <w:rsid w:val="003E4E19"/>
    <w:rsid w:val="003F706C"/>
    <w:rsid w:val="00405E50"/>
    <w:rsid w:val="004267F0"/>
    <w:rsid w:val="004444E3"/>
    <w:rsid w:val="004579DD"/>
    <w:rsid w:val="00480D75"/>
    <w:rsid w:val="00484DA9"/>
    <w:rsid w:val="00493125"/>
    <w:rsid w:val="004A25A4"/>
    <w:rsid w:val="004A4227"/>
    <w:rsid w:val="004C1FA4"/>
    <w:rsid w:val="004C7B0F"/>
    <w:rsid w:val="004D4341"/>
    <w:rsid w:val="004D56E5"/>
    <w:rsid w:val="004F43CC"/>
    <w:rsid w:val="004F5A8E"/>
    <w:rsid w:val="004F6D09"/>
    <w:rsid w:val="00500008"/>
    <w:rsid w:val="00537865"/>
    <w:rsid w:val="00544813"/>
    <w:rsid w:val="00547D0B"/>
    <w:rsid w:val="0055445C"/>
    <w:rsid w:val="005821AA"/>
    <w:rsid w:val="005A721D"/>
    <w:rsid w:val="005B0F3A"/>
    <w:rsid w:val="005E1FF1"/>
    <w:rsid w:val="006110E4"/>
    <w:rsid w:val="006223C4"/>
    <w:rsid w:val="006D1DEB"/>
    <w:rsid w:val="006E2F42"/>
    <w:rsid w:val="006F7064"/>
    <w:rsid w:val="00710BAE"/>
    <w:rsid w:val="00712F11"/>
    <w:rsid w:val="00722E12"/>
    <w:rsid w:val="00724145"/>
    <w:rsid w:val="00737281"/>
    <w:rsid w:val="00765118"/>
    <w:rsid w:val="007768E5"/>
    <w:rsid w:val="007A40E6"/>
    <w:rsid w:val="007C78A4"/>
    <w:rsid w:val="007D05F6"/>
    <w:rsid w:val="007D35DA"/>
    <w:rsid w:val="007D6F0E"/>
    <w:rsid w:val="007E50DF"/>
    <w:rsid w:val="007E51CC"/>
    <w:rsid w:val="007F59F9"/>
    <w:rsid w:val="007F6593"/>
    <w:rsid w:val="008016CF"/>
    <w:rsid w:val="0080660C"/>
    <w:rsid w:val="008150A0"/>
    <w:rsid w:val="008173AD"/>
    <w:rsid w:val="0084538B"/>
    <w:rsid w:val="00861467"/>
    <w:rsid w:val="00884840"/>
    <w:rsid w:val="00897C61"/>
    <w:rsid w:val="008A3A5D"/>
    <w:rsid w:val="00923CF6"/>
    <w:rsid w:val="009308CC"/>
    <w:rsid w:val="0093273B"/>
    <w:rsid w:val="00940309"/>
    <w:rsid w:val="00962447"/>
    <w:rsid w:val="00984781"/>
    <w:rsid w:val="009960A8"/>
    <w:rsid w:val="009A2DB3"/>
    <w:rsid w:val="009A3B9B"/>
    <w:rsid w:val="009A4B23"/>
    <w:rsid w:val="009B0C98"/>
    <w:rsid w:val="009B680A"/>
    <w:rsid w:val="009C1DDA"/>
    <w:rsid w:val="009C6CD6"/>
    <w:rsid w:val="009D086D"/>
    <w:rsid w:val="009D3D0A"/>
    <w:rsid w:val="009E287E"/>
    <w:rsid w:val="00A00907"/>
    <w:rsid w:val="00A161D3"/>
    <w:rsid w:val="00A26ADB"/>
    <w:rsid w:val="00A342D1"/>
    <w:rsid w:val="00A51E83"/>
    <w:rsid w:val="00A53843"/>
    <w:rsid w:val="00A735CA"/>
    <w:rsid w:val="00A83638"/>
    <w:rsid w:val="00AA2650"/>
    <w:rsid w:val="00AA6599"/>
    <w:rsid w:val="00AB1318"/>
    <w:rsid w:val="00AB221C"/>
    <w:rsid w:val="00B07983"/>
    <w:rsid w:val="00B11A55"/>
    <w:rsid w:val="00B3280E"/>
    <w:rsid w:val="00B94EBF"/>
    <w:rsid w:val="00BC06A4"/>
    <w:rsid w:val="00BC7B92"/>
    <w:rsid w:val="00BD53B8"/>
    <w:rsid w:val="00BE0D05"/>
    <w:rsid w:val="00BE2D0F"/>
    <w:rsid w:val="00BF7FB9"/>
    <w:rsid w:val="00C0476E"/>
    <w:rsid w:val="00C171B1"/>
    <w:rsid w:val="00C22500"/>
    <w:rsid w:val="00C35CB8"/>
    <w:rsid w:val="00C524D8"/>
    <w:rsid w:val="00C656BF"/>
    <w:rsid w:val="00C761B6"/>
    <w:rsid w:val="00C90F25"/>
    <w:rsid w:val="00C917B7"/>
    <w:rsid w:val="00CB7ABB"/>
    <w:rsid w:val="00CD19D9"/>
    <w:rsid w:val="00CE18B1"/>
    <w:rsid w:val="00CE415B"/>
    <w:rsid w:val="00CF0187"/>
    <w:rsid w:val="00CF0447"/>
    <w:rsid w:val="00D011CB"/>
    <w:rsid w:val="00D11AB1"/>
    <w:rsid w:val="00D20A8D"/>
    <w:rsid w:val="00D42C74"/>
    <w:rsid w:val="00D44043"/>
    <w:rsid w:val="00D45883"/>
    <w:rsid w:val="00D770EC"/>
    <w:rsid w:val="00D80A1A"/>
    <w:rsid w:val="00D84D9D"/>
    <w:rsid w:val="00D862D3"/>
    <w:rsid w:val="00D94387"/>
    <w:rsid w:val="00D94B21"/>
    <w:rsid w:val="00DF545B"/>
    <w:rsid w:val="00E0233A"/>
    <w:rsid w:val="00E07B83"/>
    <w:rsid w:val="00E11C11"/>
    <w:rsid w:val="00E4122D"/>
    <w:rsid w:val="00E45D56"/>
    <w:rsid w:val="00E50AEE"/>
    <w:rsid w:val="00E5506A"/>
    <w:rsid w:val="00E55719"/>
    <w:rsid w:val="00E65353"/>
    <w:rsid w:val="00E716D7"/>
    <w:rsid w:val="00EA5D24"/>
    <w:rsid w:val="00ED18E1"/>
    <w:rsid w:val="00ED5E76"/>
    <w:rsid w:val="00F0341E"/>
    <w:rsid w:val="00F536AA"/>
    <w:rsid w:val="00F8747A"/>
    <w:rsid w:val="00FA21DA"/>
    <w:rsid w:val="00FC5554"/>
    <w:rsid w:val="00FC5B2B"/>
    <w:rsid w:val="00FF3941"/>
    <w:rsid w:val="00FF6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4D5CFE-406D-4E12-AB05-9D9DA364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22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4122D"/>
    <w:pPr>
      <w:spacing w:after="0" w:line="240" w:lineRule="auto"/>
    </w:pPr>
    <w:rPr>
      <w:sz w:val="20"/>
      <w:szCs w:val="20"/>
    </w:rPr>
  </w:style>
  <w:style w:type="character" w:customStyle="1" w:styleId="a4">
    <w:name w:val="Текст сноски Знак"/>
    <w:basedOn w:val="a0"/>
    <w:link w:val="a3"/>
    <w:uiPriority w:val="99"/>
    <w:rsid w:val="00E4122D"/>
    <w:rPr>
      <w:sz w:val="20"/>
      <w:szCs w:val="20"/>
    </w:rPr>
  </w:style>
  <w:style w:type="character" w:styleId="a5">
    <w:name w:val="footnote reference"/>
    <w:basedOn w:val="a0"/>
    <w:uiPriority w:val="99"/>
    <w:semiHidden/>
    <w:unhideWhenUsed/>
    <w:rsid w:val="00E4122D"/>
    <w:rPr>
      <w:vertAlign w:val="superscript"/>
    </w:rPr>
  </w:style>
  <w:style w:type="character" w:styleId="a6">
    <w:name w:val="Hyperlink"/>
    <w:basedOn w:val="a0"/>
    <w:uiPriority w:val="99"/>
    <w:unhideWhenUsed/>
    <w:rsid w:val="00E4122D"/>
    <w:rPr>
      <w:color w:val="0563C1" w:themeColor="hyperlink"/>
      <w:u w:val="single"/>
    </w:rPr>
  </w:style>
  <w:style w:type="paragraph" w:styleId="a7">
    <w:name w:val="header"/>
    <w:basedOn w:val="a"/>
    <w:link w:val="a8"/>
    <w:uiPriority w:val="99"/>
    <w:unhideWhenUsed/>
    <w:rsid w:val="008066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660C"/>
  </w:style>
  <w:style w:type="paragraph" w:styleId="a9">
    <w:name w:val="footer"/>
    <w:basedOn w:val="a"/>
    <w:link w:val="aa"/>
    <w:uiPriority w:val="99"/>
    <w:unhideWhenUsed/>
    <w:rsid w:val="008066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660C"/>
  </w:style>
  <w:style w:type="paragraph" w:styleId="ab">
    <w:name w:val="List Paragraph"/>
    <w:basedOn w:val="a"/>
    <w:uiPriority w:val="34"/>
    <w:qFormat/>
    <w:rsid w:val="00A51E8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A51E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39"/>
    <w:rsid w:val="00A51E8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47A7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47A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60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rosmintrud.ru/ministry/programms/anticorruption/015" TargetMode="External"/><Relationship Id="rId2" Type="http://schemas.openxmlformats.org/officeDocument/2006/relationships/hyperlink" Target="http://zachestnyezakupki.onf.ru/Public/Knowledge?category=GrayScheme" TargetMode="External"/><Relationship Id="rId1" Type="http://schemas.openxmlformats.org/officeDocument/2006/relationships/hyperlink" Target="https://rosmintrud.ru/ministry/programms/anticorruption/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882C2-391C-4492-8B92-3D0CD07C2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7052</Words>
  <Characters>40200</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Тугучев Никита Максимович</dc:creator>
  <cp:keywords/>
  <dc:description/>
  <cp:lastModifiedBy>Мадина М. Яхияева</cp:lastModifiedBy>
  <cp:revision>2</cp:revision>
  <cp:lastPrinted>2020-05-15T07:48:00Z</cp:lastPrinted>
  <dcterms:created xsi:type="dcterms:W3CDTF">2022-10-24T08:48:00Z</dcterms:created>
  <dcterms:modified xsi:type="dcterms:W3CDTF">2022-10-24T08:48:00Z</dcterms:modified>
</cp:coreProperties>
</file>