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1A9CC" w14:textId="77777777" w:rsidR="002E4DF8" w:rsidRPr="002E4DF8" w:rsidRDefault="002E4DF8" w:rsidP="002E4DF8">
      <w:pPr>
        <w:jc w:val="right"/>
        <w:rPr>
          <w:rFonts w:ascii="Times New Roman" w:hAnsi="Times New Roman" w:cs="Times New Roman"/>
          <w:sz w:val="28"/>
          <w:szCs w:val="32"/>
        </w:rPr>
      </w:pPr>
      <w:r w:rsidRPr="002E4DF8">
        <w:rPr>
          <w:rFonts w:ascii="Times New Roman" w:hAnsi="Times New Roman" w:cs="Times New Roman"/>
          <w:sz w:val="28"/>
          <w:szCs w:val="32"/>
        </w:rPr>
        <w:t>Проект</w:t>
      </w:r>
    </w:p>
    <w:p w14:paraId="53CBDF7C" w14:textId="77777777" w:rsidR="002E4DF8" w:rsidRPr="002E4DF8" w:rsidRDefault="002E4DF8" w:rsidP="002E4DF8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3ECA5993" w14:textId="77777777" w:rsidR="002E4DF8" w:rsidRPr="002E4DF8" w:rsidRDefault="002E4DF8" w:rsidP="002E4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DF8">
        <w:rPr>
          <w:rFonts w:ascii="Times New Roman" w:hAnsi="Times New Roman" w:cs="Times New Roman"/>
          <w:b/>
          <w:sz w:val="32"/>
          <w:szCs w:val="32"/>
        </w:rPr>
        <w:t>ПРАВИТЕЛЬСТВО РЕСПУБЛИКИ ДАГЕСТАН</w:t>
      </w:r>
    </w:p>
    <w:p w14:paraId="3AC86530" w14:textId="77777777" w:rsidR="002E4DF8" w:rsidRPr="002E4DF8" w:rsidRDefault="002E4DF8" w:rsidP="002E4D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DEC0EC" w14:textId="77777777" w:rsidR="002E4DF8" w:rsidRPr="002E4DF8" w:rsidRDefault="002E4DF8" w:rsidP="002E4D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4DF8">
        <w:rPr>
          <w:rFonts w:ascii="Times New Roman" w:hAnsi="Times New Roman" w:cs="Times New Roman"/>
          <w:b/>
          <w:sz w:val="36"/>
          <w:szCs w:val="36"/>
        </w:rPr>
        <w:t xml:space="preserve">Р А С П О Р Я Ж Е Н И Е </w:t>
      </w:r>
    </w:p>
    <w:p w14:paraId="609BF972" w14:textId="77777777" w:rsidR="002E4DF8" w:rsidRPr="002E4DF8" w:rsidRDefault="002E4DF8" w:rsidP="002E4DF8">
      <w:pPr>
        <w:rPr>
          <w:rFonts w:ascii="Times New Roman" w:hAnsi="Times New Roman" w:cs="Times New Roman"/>
          <w:sz w:val="28"/>
          <w:szCs w:val="28"/>
        </w:rPr>
      </w:pPr>
    </w:p>
    <w:p w14:paraId="309ECD8F" w14:textId="77777777" w:rsidR="002E4DF8" w:rsidRPr="002E4DF8" w:rsidRDefault="002E4DF8" w:rsidP="002E4D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DF8">
        <w:rPr>
          <w:rFonts w:ascii="Times New Roman" w:hAnsi="Times New Roman" w:cs="Times New Roman"/>
          <w:sz w:val="28"/>
          <w:szCs w:val="28"/>
        </w:rPr>
        <w:t>от «___» __________ 2024 г.                                                       № ______</w:t>
      </w:r>
    </w:p>
    <w:p w14:paraId="5740BE8A" w14:textId="77777777" w:rsidR="002E4DF8" w:rsidRDefault="002E4DF8" w:rsidP="002E4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F533B0" w14:textId="77777777" w:rsidR="00EE22F6" w:rsidRPr="00AA1D98" w:rsidRDefault="002E4DF8" w:rsidP="00821AC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D9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530DE" w:rsidRPr="00AA1D98">
        <w:rPr>
          <w:rFonts w:ascii="Times New Roman" w:hAnsi="Times New Roman" w:cs="Times New Roman"/>
          <w:sz w:val="28"/>
          <w:szCs w:val="28"/>
        </w:rPr>
        <w:t>реализации Указа Президента РФ от 09.11.2022 года №809 «Об утверждении Основ государственной политики по сохранению и укреплению традиционных российских духовно-нравственных ценностей» 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1 июля 2024 г. №1734-р</w:t>
      </w:r>
      <w:r w:rsidRPr="00AA1D98">
        <w:rPr>
          <w:rFonts w:ascii="Times New Roman" w:hAnsi="Times New Roman" w:cs="Times New Roman"/>
          <w:sz w:val="28"/>
          <w:szCs w:val="28"/>
        </w:rPr>
        <w:t>:</w:t>
      </w:r>
    </w:p>
    <w:p w14:paraId="46CCC592" w14:textId="77777777" w:rsidR="007D71E4" w:rsidRDefault="002E4DF8" w:rsidP="00821AC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D98">
        <w:rPr>
          <w:rFonts w:ascii="Times New Roman" w:hAnsi="Times New Roman" w:cs="Times New Roman"/>
          <w:sz w:val="28"/>
          <w:szCs w:val="28"/>
        </w:rPr>
        <w:t xml:space="preserve">1. </w:t>
      </w:r>
      <w:r w:rsidR="00821AC2">
        <w:rPr>
          <w:rFonts w:ascii="Times New Roman" w:hAnsi="Times New Roman" w:cs="Times New Roman"/>
          <w:sz w:val="28"/>
          <w:szCs w:val="28"/>
        </w:rPr>
        <w:t>Определить</w:t>
      </w:r>
      <w:r w:rsidR="007D71E4">
        <w:rPr>
          <w:rFonts w:ascii="Times New Roman" w:hAnsi="Times New Roman" w:cs="Times New Roman"/>
          <w:sz w:val="28"/>
          <w:szCs w:val="28"/>
        </w:rPr>
        <w:t xml:space="preserve"> </w:t>
      </w:r>
      <w:r w:rsidR="00821AC2" w:rsidRPr="00AA1D98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Дагестан </w:t>
      </w:r>
      <w:proofErr w:type="spellStart"/>
      <w:r w:rsidR="007D71E4" w:rsidRPr="00AA1D98">
        <w:rPr>
          <w:rFonts w:ascii="Times New Roman" w:hAnsi="Times New Roman" w:cs="Times New Roman"/>
          <w:sz w:val="28"/>
          <w:szCs w:val="28"/>
        </w:rPr>
        <w:t>Телякавова</w:t>
      </w:r>
      <w:proofErr w:type="spellEnd"/>
      <w:r w:rsidR="007D71E4" w:rsidRPr="00AA1D98">
        <w:rPr>
          <w:rFonts w:ascii="Times New Roman" w:hAnsi="Times New Roman" w:cs="Times New Roman"/>
          <w:sz w:val="28"/>
          <w:szCs w:val="28"/>
        </w:rPr>
        <w:t xml:space="preserve"> М</w:t>
      </w:r>
      <w:r w:rsidR="00821AC2">
        <w:rPr>
          <w:rFonts w:ascii="Times New Roman" w:hAnsi="Times New Roman" w:cs="Times New Roman"/>
          <w:sz w:val="28"/>
          <w:szCs w:val="28"/>
        </w:rPr>
        <w:t xml:space="preserve">услима </w:t>
      </w:r>
      <w:proofErr w:type="spellStart"/>
      <w:r w:rsidR="00821AC2">
        <w:rPr>
          <w:rFonts w:ascii="Times New Roman" w:hAnsi="Times New Roman" w:cs="Times New Roman"/>
          <w:sz w:val="28"/>
          <w:szCs w:val="28"/>
        </w:rPr>
        <w:t>Пашаевича</w:t>
      </w:r>
      <w:proofErr w:type="spellEnd"/>
      <w:r w:rsidR="007E6E22">
        <w:rPr>
          <w:rFonts w:ascii="Times New Roman" w:hAnsi="Times New Roman" w:cs="Times New Roman"/>
          <w:sz w:val="28"/>
          <w:szCs w:val="28"/>
        </w:rPr>
        <w:t xml:space="preserve"> </w:t>
      </w:r>
      <w:r w:rsidR="007D71E4" w:rsidRPr="007D71E4">
        <w:rPr>
          <w:rFonts w:ascii="Times New Roman" w:hAnsi="Times New Roman" w:cs="Times New Roman"/>
          <w:sz w:val="28"/>
          <w:szCs w:val="28"/>
        </w:rPr>
        <w:t>ответственны</w:t>
      </w:r>
      <w:r w:rsidR="00821AC2">
        <w:rPr>
          <w:rFonts w:ascii="Times New Roman" w:hAnsi="Times New Roman" w:cs="Times New Roman"/>
          <w:sz w:val="28"/>
          <w:szCs w:val="28"/>
        </w:rPr>
        <w:t>м</w:t>
      </w:r>
      <w:r w:rsidR="007D71E4" w:rsidRPr="007D71E4">
        <w:rPr>
          <w:rFonts w:ascii="Times New Roman" w:hAnsi="Times New Roman" w:cs="Times New Roman"/>
          <w:sz w:val="28"/>
          <w:szCs w:val="28"/>
        </w:rPr>
        <w:t xml:space="preserve"> за координацию деятельности по реализации целей и задач государственной политики</w:t>
      </w:r>
      <w:r w:rsidR="00821AC2">
        <w:rPr>
          <w:rFonts w:ascii="Times New Roman" w:hAnsi="Times New Roman" w:cs="Times New Roman"/>
          <w:sz w:val="28"/>
          <w:szCs w:val="28"/>
        </w:rPr>
        <w:t xml:space="preserve"> </w:t>
      </w:r>
      <w:r w:rsidR="00821AC2" w:rsidRPr="00AA1D98">
        <w:rPr>
          <w:rFonts w:ascii="Times New Roman" w:hAnsi="Times New Roman" w:cs="Times New Roman"/>
          <w:sz w:val="28"/>
          <w:szCs w:val="28"/>
        </w:rPr>
        <w:t>по сохранению и укреплению традиционных российских духовно-нравственных ценностей</w:t>
      </w:r>
      <w:r w:rsidR="00821AC2">
        <w:rPr>
          <w:rFonts w:ascii="Times New Roman" w:hAnsi="Times New Roman" w:cs="Times New Roman"/>
          <w:sz w:val="28"/>
          <w:szCs w:val="28"/>
        </w:rPr>
        <w:t>.</w:t>
      </w:r>
    </w:p>
    <w:p w14:paraId="38C45BB0" w14:textId="77777777" w:rsidR="00EE22F6" w:rsidRPr="00AA1D98" w:rsidRDefault="007D71E4" w:rsidP="00821AC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D98">
        <w:rPr>
          <w:rFonts w:ascii="Times New Roman" w:hAnsi="Times New Roman" w:cs="Times New Roman"/>
          <w:sz w:val="28"/>
          <w:szCs w:val="28"/>
        </w:rPr>
        <w:t xml:space="preserve">2. Образовать </w:t>
      </w:r>
      <w:r w:rsidR="00551502">
        <w:rPr>
          <w:rFonts w:ascii="Times New Roman" w:hAnsi="Times New Roman" w:cs="Times New Roman"/>
          <w:sz w:val="28"/>
          <w:szCs w:val="28"/>
        </w:rPr>
        <w:t>М</w:t>
      </w:r>
      <w:r w:rsidR="009F1668" w:rsidRPr="009F1668">
        <w:rPr>
          <w:rFonts w:ascii="Times New Roman" w:hAnsi="Times New Roman" w:cs="Times New Roman"/>
          <w:sz w:val="28"/>
          <w:szCs w:val="28"/>
        </w:rPr>
        <w:t>ежведомственную</w:t>
      </w:r>
      <w:r w:rsidR="009F1668">
        <w:rPr>
          <w:rFonts w:ascii="Times New Roman" w:hAnsi="Times New Roman" w:cs="Times New Roman"/>
          <w:sz w:val="28"/>
          <w:szCs w:val="28"/>
        </w:rPr>
        <w:t xml:space="preserve"> р</w:t>
      </w:r>
      <w:r w:rsidRPr="00AA1D98">
        <w:rPr>
          <w:rFonts w:ascii="Times New Roman" w:hAnsi="Times New Roman" w:cs="Times New Roman"/>
          <w:sz w:val="28"/>
          <w:szCs w:val="28"/>
        </w:rPr>
        <w:t xml:space="preserve">абочую группу </w:t>
      </w:r>
      <w:r w:rsidR="00AA1D98" w:rsidRPr="00AA1D98">
        <w:rPr>
          <w:rFonts w:ascii="Times New Roman" w:hAnsi="Times New Roman" w:cs="Times New Roman"/>
          <w:sz w:val="28"/>
          <w:szCs w:val="28"/>
        </w:rPr>
        <w:t xml:space="preserve">по </w:t>
      </w:r>
      <w:r w:rsidR="000163EA">
        <w:rPr>
          <w:rFonts w:ascii="Times New Roman" w:hAnsi="Times New Roman" w:cs="Times New Roman"/>
          <w:sz w:val="28"/>
          <w:szCs w:val="28"/>
        </w:rPr>
        <w:t>исполнению</w:t>
      </w:r>
      <w:r w:rsidR="00AA1D98" w:rsidRPr="00AA1D98">
        <w:rPr>
          <w:rFonts w:ascii="Times New Roman" w:hAnsi="Times New Roman" w:cs="Times New Roman"/>
          <w:sz w:val="28"/>
          <w:szCs w:val="28"/>
        </w:rPr>
        <w:t xml:space="preserve"> </w:t>
      </w:r>
      <w:r w:rsidR="000426FA" w:rsidRPr="00AA1D98">
        <w:rPr>
          <w:rFonts w:ascii="Times New Roman" w:hAnsi="Times New Roman" w:cs="Times New Roman"/>
          <w:sz w:val="28"/>
          <w:szCs w:val="28"/>
        </w:rPr>
        <w:t>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1 июля 2024 г. №1734-р</w:t>
      </w:r>
      <w:r w:rsidRPr="00AA1D98">
        <w:rPr>
          <w:rFonts w:ascii="Times New Roman" w:hAnsi="Times New Roman" w:cs="Times New Roman"/>
          <w:sz w:val="28"/>
          <w:szCs w:val="28"/>
        </w:rPr>
        <w:t>.</w:t>
      </w:r>
    </w:p>
    <w:p w14:paraId="5FFE4D1F" w14:textId="77777777" w:rsidR="00EE22F6" w:rsidRPr="009C6800" w:rsidRDefault="007D71E4" w:rsidP="00821AC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6800">
        <w:rPr>
          <w:rFonts w:ascii="Times New Roman" w:hAnsi="Times New Roman" w:cs="Times New Roman"/>
          <w:sz w:val="28"/>
          <w:szCs w:val="28"/>
        </w:rPr>
        <w:t>3. Утвердить</w:t>
      </w:r>
      <w:r w:rsidR="00AA1D98" w:rsidRPr="009C6800">
        <w:rPr>
          <w:rFonts w:ascii="Times New Roman" w:hAnsi="Times New Roman" w:cs="Times New Roman"/>
          <w:sz w:val="28"/>
          <w:szCs w:val="28"/>
        </w:rPr>
        <w:t xml:space="preserve"> </w:t>
      </w:r>
      <w:r w:rsidR="00344BCD" w:rsidRPr="009C6800">
        <w:rPr>
          <w:rFonts w:ascii="Times New Roman" w:hAnsi="Times New Roman" w:cs="Times New Roman"/>
          <w:sz w:val="28"/>
          <w:szCs w:val="28"/>
        </w:rPr>
        <w:t>С</w:t>
      </w:r>
      <w:r w:rsidR="00AA1D98" w:rsidRPr="009C6800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9C6800" w:rsidRPr="009C6800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341E21" w:rsidRPr="009C6800">
        <w:rPr>
          <w:rFonts w:ascii="Times New Roman" w:hAnsi="Times New Roman" w:cs="Times New Roman"/>
          <w:sz w:val="28"/>
          <w:szCs w:val="28"/>
        </w:rPr>
        <w:t>р</w:t>
      </w:r>
      <w:r w:rsidRPr="009C6800">
        <w:rPr>
          <w:rFonts w:ascii="Times New Roman" w:hAnsi="Times New Roman" w:cs="Times New Roman"/>
          <w:sz w:val="28"/>
          <w:szCs w:val="28"/>
        </w:rPr>
        <w:t>абочей группы по должностям</w:t>
      </w:r>
      <w:r w:rsidR="00A24D47" w:rsidRPr="009C6800">
        <w:rPr>
          <w:rFonts w:ascii="Times New Roman" w:hAnsi="Times New Roman" w:cs="Times New Roman"/>
          <w:sz w:val="28"/>
          <w:szCs w:val="28"/>
        </w:rPr>
        <w:t>,</w:t>
      </w:r>
      <w:r w:rsidRPr="009C68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A1D98" w:rsidRPr="009C6800">
        <w:rPr>
          <w:rFonts w:ascii="Times New Roman" w:hAnsi="Times New Roman" w:cs="Times New Roman"/>
          <w:sz w:val="28"/>
          <w:szCs w:val="28"/>
        </w:rPr>
        <w:t>№1</w:t>
      </w:r>
      <w:r w:rsidRPr="009C6800">
        <w:rPr>
          <w:rFonts w:ascii="Times New Roman" w:hAnsi="Times New Roman" w:cs="Times New Roman"/>
          <w:sz w:val="28"/>
          <w:szCs w:val="28"/>
        </w:rPr>
        <w:t>.</w:t>
      </w:r>
    </w:p>
    <w:p w14:paraId="39E18477" w14:textId="77777777" w:rsidR="00EE22F6" w:rsidRPr="00AA1D98" w:rsidRDefault="007D71E4" w:rsidP="00821AC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D98">
        <w:rPr>
          <w:rFonts w:ascii="Times New Roman" w:hAnsi="Times New Roman" w:cs="Times New Roman"/>
          <w:sz w:val="28"/>
          <w:szCs w:val="28"/>
        </w:rPr>
        <w:t xml:space="preserve">4. </w:t>
      </w:r>
      <w:r w:rsidR="00A24D47" w:rsidRPr="00AA1D98">
        <w:rPr>
          <w:rFonts w:ascii="Times New Roman" w:hAnsi="Times New Roman" w:cs="Times New Roman"/>
          <w:sz w:val="28"/>
          <w:szCs w:val="28"/>
        </w:rPr>
        <w:t>Утвердить</w:t>
      </w:r>
      <w:r w:rsidR="00A24D47">
        <w:rPr>
          <w:rFonts w:ascii="Times New Roman" w:hAnsi="Times New Roman" w:cs="Times New Roman"/>
          <w:sz w:val="28"/>
          <w:szCs w:val="28"/>
        </w:rPr>
        <w:t xml:space="preserve"> </w:t>
      </w:r>
      <w:r w:rsidR="00D86764">
        <w:rPr>
          <w:rFonts w:ascii="Times New Roman" w:hAnsi="Times New Roman" w:cs="Times New Roman"/>
          <w:sz w:val="28"/>
          <w:szCs w:val="28"/>
        </w:rPr>
        <w:t>П</w:t>
      </w:r>
      <w:r w:rsidR="00344BCD">
        <w:rPr>
          <w:rFonts w:ascii="Times New Roman" w:hAnsi="Times New Roman" w:cs="Times New Roman"/>
          <w:sz w:val="28"/>
          <w:szCs w:val="28"/>
        </w:rPr>
        <w:t xml:space="preserve">лан </w:t>
      </w:r>
      <w:r w:rsidR="00AA1D98" w:rsidRPr="00AA1D98">
        <w:rPr>
          <w:rFonts w:ascii="Times New Roman" w:hAnsi="Times New Roman" w:cs="Times New Roman"/>
          <w:sz w:val="28"/>
          <w:szCs w:val="28"/>
        </w:rPr>
        <w:t>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</w:t>
      </w:r>
      <w:r w:rsidRPr="00AA1D98">
        <w:rPr>
          <w:rFonts w:ascii="Times New Roman" w:hAnsi="Times New Roman" w:cs="Times New Roman"/>
          <w:sz w:val="28"/>
          <w:szCs w:val="28"/>
        </w:rPr>
        <w:t xml:space="preserve"> </w:t>
      </w:r>
      <w:r w:rsidR="00D86764">
        <w:rPr>
          <w:rFonts w:ascii="Times New Roman" w:hAnsi="Times New Roman" w:cs="Times New Roman"/>
          <w:sz w:val="28"/>
          <w:szCs w:val="28"/>
        </w:rPr>
        <w:t>в</w:t>
      </w:r>
      <w:r w:rsidRPr="00AA1D98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D86764">
        <w:rPr>
          <w:rFonts w:ascii="Times New Roman" w:hAnsi="Times New Roman" w:cs="Times New Roman"/>
          <w:sz w:val="28"/>
          <w:szCs w:val="28"/>
        </w:rPr>
        <w:t>е</w:t>
      </w:r>
      <w:r w:rsidRPr="00AA1D98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A24D47">
        <w:rPr>
          <w:rFonts w:ascii="Times New Roman" w:hAnsi="Times New Roman" w:cs="Times New Roman"/>
          <w:sz w:val="28"/>
          <w:szCs w:val="28"/>
        </w:rPr>
        <w:t xml:space="preserve">, </w:t>
      </w:r>
      <w:r w:rsidR="00A24D47" w:rsidRPr="00AA1D98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A24D47">
        <w:rPr>
          <w:rFonts w:ascii="Times New Roman" w:hAnsi="Times New Roman" w:cs="Times New Roman"/>
          <w:sz w:val="28"/>
          <w:szCs w:val="28"/>
        </w:rPr>
        <w:t>2</w:t>
      </w:r>
      <w:r w:rsidRPr="00AA1D98">
        <w:rPr>
          <w:rFonts w:ascii="Times New Roman" w:hAnsi="Times New Roman" w:cs="Times New Roman"/>
          <w:sz w:val="28"/>
          <w:szCs w:val="28"/>
        </w:rPr>
        <w:t>.</w:t>
      </w:r>
    </w:p>
    <w:p w14:paraId="1BA399C8" w14:textId="77777777" w:rsidR="00EE22F6" w:rsidRDefault="00EE2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4F4B3F" w14:textId="77777777" w:rsidR="00A742D6" w:rsidRDefault="00A74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69590" w14:textId="77777777" w:rsidR="00EE22F6" w:rsidRPr="00A24D47" w:rsidRDefault="002E4DF8" w:rsidP="009F166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47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AA1D98" w:rsidRPr="00A24D4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24D47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</w:p>
    <w:p w14:paraId="5EA4A1E2" w14:textId="77777777" w:rsidR="00EE22F6" w:rsidRPr="00A24D47" w:rsidRDefault="002E4DF8" w:rsidP="009F166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47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9F1668" w:rsidRPr="00A24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B27" w:rsidRPr="00A24D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2B27" w:rsidRPr="00A24D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2B27" w:rsidRPr="00A24D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2B27" w:rsidRPr="00A24D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2B27" w:rsidRPr="00A24D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2B27" w:rsidRPr="00A24D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2B27" w:rsidRPr="00A24D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2B27" w:rsidRPr="00A24D4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E62B27" w:rsidRPr="00A24D47">
        <w:rPr>
          <w:rFonts w:ascii="Times New Roman" w:hAnsi="Times New Roman" w:cs="Times New Roman"/>
          <w:b/>
          <w:bCs/>
          <w:sz w:val="28"/>
          <w:szCs w:val="28"/>
        </w:rPr>
        <w:t>А.Абдулмуслимов</w:t>
      </w:r>
      <w:proofErr w:type="spellEnd"/>
    </w:p>
    <w:p w14:paraId="6CE33C95" w14:textId="77777777" w:rsidR="006D2202" w:rsidRDefault="006D22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980608" w14:textId="77777777" w:rsidR="00A742D6" w:rsidRDefault="00A742D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2E4DF8" w:rsidRPr="002E4DF8" w14:paraId="747D02BA" w14:textId="77777777" w:rsidTr="005C018D">
        <w:trPr>
          <w:cantSplit/>
          <w:trHeight w:val="2041"/>
        </w:trPr>
        <w:tc>
          <w:tcPr>
            <w:tcW w:w="3119" w:type="dxa"/>
          </w:tcPr>
          <w:p w14:paraId="75923A88" w14:textId="31426FC2" w:rsidR="002E4DF8" w:rsidRPr="002E4DF8" w:rsidDel="00704514" w:rsidRDefault="002E4DF8" w:rsidP="005C018D">
            <w:pPr>
              <w:spacing w:before="120"/>
              <w:jc w:val="center"/>
              <w:rPr>
                <w:del w:id="0" w:author="Шахрутдин Ибрагимов" w:date="2024-11-03T15:32:00Z" w16du:dateUtc="2024-11-03T12:32:00Z"/>
                <w:rFonts w:ascii="Times New Roman" w:hAnsi="Times New Roman" w:cs="Times New Roman"/>
                <w:sz w:val="28"/>
                <w:szCs w:val="28"/>
              </w:rPr>
            </w:pPr>
            <w:del w:id="1" w:author="Шахрутдин Ибрагимов" w:date="2024-11-03T15:32:00Z" w16du:dateUtc="2024-11-03T12:32:00Z">
              <w:r w:rsidRPr="002E4DF8" w:rsidDel="00704514">
                <w:rPr>
                  <w:rFonts w:ascii="Times New Roman" w:hAnsi="Times New Roman" w:cs="Times New Roman"/>
                  <w:sz w:val="28"/>
                  <w:szCs w:val="28"/>
                </w:rPr>
                <w:delText>[SIGNERSTAMP1]</w:delText>
              </w:r>
            </w:del>
          </w:p>
          <w:p w14:paraId="05DC6E38" w14:textId="77777777" w:rsidR="002E4DF8" w:rsidRPr="002E4DF8" w:rsidRDefault="002E4DF8" w:rsidP="005C018D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14:paraId="372C3BF2" w14:textId="77777777" w:rsidR="00821AC2" w:rsidRPr="00A24D47" w:rsidRDefault="00821A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A8CA55" w14:textId="77777777" w:rsidR="006D2202" w:rsidRDefault="006D2202">
      <w:pPr>
        <w:rPr>
          <w:rFonts w:ascii="Times New Roman" w:hAnsi="Times New Roman" w:cs="Times New Roman"/>
          <w:sz w:val="28"/>
          <w:szCs w:val="28"/>
        </w:rPr>
      </w:pPr>
    </w:p>
    <w:p w14:paraId="6966F75E" w14:textId="77777777" w:rsidR="001D61B4" w:rsidRDefault="001D6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2CCA4F" w14:textId="77777777" w:rsidR="00021B99" w:rsidRPr="00FF7EF7" w:rsidRDefault="00021B99" w:rsidP="00021B99">
      <w:pPr>
        <w:pStyle w:val="ConsPlusNormal"/>
        <w:ind w:left="426" w:right="4"/>
        <w:jc w:val="right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FF7EF7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</w:p>
    <w:p w14:paraId="075A0787" w14:textId="77777777" w:rsidR="00021B99" w:rsidRDefault="00021B99" w:rsidP="00021B99">
      <w:pPr>
        <w:pStyle w:val="ConsPlusNormal"/>
        <w:ind w:left="426" w:right="4"/>
        <w:jc w:val="right"/>
        <w:rPr>
          <w:rFonts w:ascii="Times New Roman" w:hAnsi="Times New Roman" w:cs="Times New Roman"/>
          <w:sz w:val="24"/>
        </w:rPr>
      </w:pPr>
      <w:r w:rsidRPr="00FF7EF7">
        <w:rPr>
          <w:rFonts w:ascii="Times New Roman" w:hAnsi="Times New Roman" w:cs="Times New Roman"/>
          <w:sz w:val="24"/>
        </w:rPr>
        <w:t>к распоряжени</w:t>
      </w:r>
      <w:r>
        <w:rPr>
          <w:rFonts w:ascii="Times New Roman" w:hAnsi="Times New Roman" w:cs="Times New Roman"/>
          <w:sz w:val="24"/>
        </w:rPr>
        <w:t>ю</w:t>
      </w:r>
      <w:r w:rsidRPr="00FF7EF7">
        <w:rPr>
          <w:rFonts w:ascii="Times New Roman" w:hAnsi="Times New Roman" w:cs="Times New Roman"/>
          <w:sz w:val="24"/>
        </w:rPr>
        <w:t xml:space="preserve"> Правительства </w:t>
      </w:r>
    </w:p>
    <w:p w14:paraId="23DF7CD1" w14:textId="77777777" w:rsidR="00021B99" w:rsidRPr="00FF7EF7" w:rsidRDefault="00021B99" w:rsidP="00021B99">
      <w:pPr>
        <w:pStyle w:val="ConsPlusNormal"/>
        <w:ind w:left="426" w:right="4"/>
        <w:jc w:val="right"/>
        <w:rPr>
          <w:rFonts w:ascii="Times New Roman" w:hAnsi="Times New Roman" w:cs="Times New Roman"/>
          <w:sz w:val="24"/>
        </w:rPr>
      </w:pPr>
      <w:r w:rsidRPr="00FF7EF7">
        <w:rPr>
          <w:rFonts w:ascii="Times New Roman" w:hAnsi="Times New Roman" w:cs="Times New Roman"/>
          <w:sz w:val="24"/>
        </w:rPr>
        <w:t>Республики Дагестан</w:t>
      </w:r>
    </w:p>
    <w:p w14:paraId="4FC42F4C" w14:textId="77777777" w:rsidR="00021B99" w:rsidRPr="00FF7EF7" w:rsidRDefault="00021B99" w:rsidP="00021B99">
      <w:pPr>
        <w:pStyle w:val="ConsPlusNormal"/>
        <w:ind w:left="426" w:right="4"/>
        <w:jc w:val="right"/>
        <w:rPr>
          <w:rFonts w:ascii="Times New Roman" w:hAnsi="Times New Roman" w:cs="Times New Roman"/>
          <w:sz w:val="24"/>
        </w:rPr>
      </w:pPr>
      <w:r w:rsidRPr="00FF7EF7">
        <w:rPr>
          <w:rFonts w:ascii="Times New Roman" w:hAnsi="Times New Roman" w:cs="Times New Roman"/>
          <w:sz w:val="24"/>
        </w:rPr>
        <w:t>от «_</w:t>
      </w:r>
      <w:proofErr w:type="gramStart"/>
      <w:r w:rsidRPr="00FF7EF7">
        <w:rPr>
          <w:rFonts w:ascii="Times New Roman" w:hAnsi="Times New Roman" w:cs="Times New Roman"/>
          <w:sz w:val="24"/>
        </w:rPr>
        <w:t>_»_</w:t>
      </w:r>
      <w:proofErr w:type="gramEnd"/>
      <w:r w:rsidRPr="00FF7EF7">
        <w:rPr>
          <w:rFonts w:ascii="Times New Roman" w:hAnsi="Times New Roman" w:cs="Times New Roman"/>
          <w:sz w:val="24"/>
        </w:rPr>
        <w:t xml:space="preserve">_________ 2024 года № ___ </w:t>
      </w:r>
    </w:p>
    <w:p w14:paraId="34575A7D" w14:textId="77777777" w:rsidR="001D61B4" w:rsidRPr="001D61B4" w:rsidRDefault="001D61B4" w:rsidP="001D6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374C1F" w14:textId="77777777" w:rsidR="001D61B4" w:rsidRDefault="00DD6A9D" w:rsidP="001D61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1B4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668" w:rsidRPr="009F1668">
        <w:rPr>
          <w:rFonts w:ascii="Times New Roman" w:hAnsi="Times New Roman" w:cs="Times New Roman"/>
          <w:sz w:val="28"/>
          <w:szCs w:val="28"/>
        </w:rPr>
        <w:t>МЕЖВЕДОМСТВЕНН</w:t>
      </w:r>
      <w:r w:rsidR="009F1668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1D98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1D9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A1D98">
        <w:rPr>
          <w:rFonts w:ascii="Times New Roman" w:hAnsi="Times New Roman" w:cs="Times New Roman"/>
          <w:sz w:val="28"/>
          <w:szCs w:val="28"/>
        </w:rPr>
        <w:t>ПО РЕАЛИЗАЦИИ</w:t>
      </w:r>
      <w:r w:rsidRPr="001D61B4">
        <w:rPr>
          <w:rFonts w:ascii="Times New Roman" w:hAnsi="Times New Roman" w:cs="Times New Roman"/>
          <w:sz w:val="28"/>
          <w:szCs w:val="28"/>
        </w:rPr>
        <w:t xml:space="preserve"> </w:t>
      </w:r>
      <w:r w:rsidRPr="00AA1D98">
        <w:rPr>
          <w:rFonts w:ascii="Times New Roman" w:hAnsi="Times New Roman" w:cs="Times New Roman"/>
          <w:sz w:val="28"/>
          <w:szCs w:val="28"/>
        </w:rPr>
        <w:t>УКАЗА ПРЕЗИДЕНТА РФ ОТ 09.11.2022 ГОДА №809 «ОБ УТВЕРЖДЕНИИ ОСНОВ ГОСУДАРСТВЕННОЙ ПОЛИТИКИ ПО СОХРАНЕНИЮ И УКРЕПЛЕНИЮ ТРАДИЦИОННЫХ РОССИЙСКИХ ДУХОВНО-НРАВСТВЕННЫХ ЦЕННОСТЕЙ» 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1 ИЮЛЯ 2024 Г. №1734-Р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764">
        <w:rPr>
          <w:rFonts w:ascii="Times New Roman" w:hAnsi="Times New Roman" w:cs="Times New Roman"/>
          <w:sz w:val="28"/>
          <w:szCs w:val="28"/>
        </w:rPr>
        <w:t>В</w:t>
      </w:r>
      <w:r w:rsidRPr="001D61B4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D86764">
        <w:rPr>
          <w:rFonts w:ascii="Times New Roman" w:hAnsi="Times New Roman" w:cs="Times New Roman"/>
          <w:sz w:val="28"/>
          <w:szCs w:val="28"/>
        </w:rPr>
        <w:t>Е</w:t>
      </w:r>
      <w:r w:rsidRPr="001D61B4">
        <w:rPr>
          <w:rFonts w:ascii="Times New Roman" w:hAnsi="Times New Roman" w:cs="Times New Roman"/>
          <w:sz w:val="28"/>
          <w:szCs w:val="28"/>
        </w:rPr>
        <w:t xml:space="preserve"> ДАГЕСТАН,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1B4">
        <w:rPr>
          <w:rFonts w:ascii="Times New Roman" w:hAnsi="Times New Roman" w:cs="Times New Roman"/>
          <w:sz w:val="28"/>
          <w:szCs w:val="28"/>
        </w:rPr>
        <w:t>ПО ДОЛЖНОСТЯМ</w:t>
      </w:r>
    </w:p>
    <w:p w14:paraId="62700B84" w14:textId="77777777" w:rsidR="00DD6A9D" w:rsidRDefault="00DD6A9D" w:rsidP="00DD6A9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F76A103" w14:textId="1B611003" w:rsidR="00DD6A9D" w:rsidRPr="00BC5990" w:rsidRDefault="00DD6A9D" w:rsidP="00254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990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Дагестан в соответствии с распределением обязанностей (руководитель межведомственной рабочей группы)</w:t>
      </w:r>
      <w:r w:rsidR="00955D40">
        <w:rPr>
          <w:rFonts w:ascii="Times New Roman" w:hAnsi="Times New Roman" w:cs="Times New Roman"/>
          <w:sz w:val="28"/>
          <w:szCs w:val="28"/>
        </w:rPr>
        <w:t>,</w:t>
      </w:r>
    </w:p>
    <w:p w14:paraId="050BFD09" w14:textId="294ADFD7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>культуры Республики Дагестан</w:t>
      </w:r>
      <w:r w:rsidR="00254D5B">
        <w:rPr>
          <w:rFonts w:ascii="Times New Roman" w:hAnsi="Times New Roman" w:cs="Times New Roman"/>
          <w:sz w:val="28"/>
          <w:szCs w:val="28"/>
        </w:rPr>
        <w:t xml:space="preserve"> </w:t>
      </w:r>
      <w:r w:rsidR="00254D5B" w:rsidRPr="00BC5990">
        <w:rPr>
          <w:rFonts w:ascii="Times New Roman" w:hAnsi="Times New Roman" w:cs="Times New Roman"/>
          <w:sz w:val="28"/>
          <w:szCs w:val="28"/>
        </w:rPr>
        <w:t>(</w:t>
      </w:r>
      <w:r w:rsidR="00254D5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54D5B" w:rsidRPr="00BC5990">
        <w:rPr>
          <w:rFonts w:ascii="Times New Roman" w:hAnsi="Times New Roman" w:cs="Times New Roman"/>
          <w:sz w:val="28"/>
          <w:szCs w:val="28"/>
        </w:rPr>
        <w:t>руководител</w:t>
      </w:r>
      <w:r w:rsidR="00254D5B">
        <w:rPr>
          <w:rFonts w:ascii="Times New Roman" w:hAnsi="Times New Roman" w:cs="Times New Roman"/>
          <w:sz w:val="28"/>
          <w:szCs w:val="28"/>
        </w:rPr>
        <w:t>я</w:t>
      </w:r>
      <w:r w:rsidR="00254D5B" w:rsidRPr="00BC5990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группы)</w:t>
      </w:r>
      <w:r w:rsidR="00317088" w:rsidRPr="00640589">
        <w:rPr>
          <w:rFonts w:ascii="Times New Roman" w:hAnsi="Times New Roman" w:cs="Times New Roman"/>
          <w:sz w:val="28"/>
          <w:szCs w:val="28"/>
        </w:rPr>
        <w:t>,</w:t>
      </w:r>
    </w:p>
    <w:p w14:paraId="37F6E902" w14:textId="77777777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>образования и науки Республики Дагестан,</w:t>
      </w:r>
    </w:p>
    <w:p w14:paraId="1655C80C" w14:textId="77777777" w:rsidR="00317088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>по туризму и народным художественным промыслам Республики Дагестан,</w:t>
      </w:r>
    </w:p>
    <w:p w14:paraId="73E8316C" w14:textId="77777777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>по делам молодежи Республики Дагестан,</w:t>
      </w:r>
    </w:p>
    <w:p w14:paraId="2DBCFDDD" w14:textId="77777777" w:rsidR="00317088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>труда и социального развития Республики Дагестан,</w:t>
      </w:r>
    </w:p>
    <w:p w14:paraId="4663C40D" w14:textId="75B001A7" w:rsidR="003D7E91" w:rsidRPr="00640589" w:rsidRDefault="003D7E91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7E91">
        <w:rPr>
          <w:rFonts w:ascii="Times New Roman" w:hAnsi="Times New Roman" w:cs="Times New Roman"/>
          <w:sz w:val="28"/>
          <w:szCs w:val="28"/>
        </w:rPr>
        <w:t>инистр здравоохранения Республики Дагестан</w:t>
      </w:r>
      <w:r w:rsidR="00955D40">
        <w:rPr>
          <w:rFonts w:ascii="Times New Roman" w:hAnsi="Times New Roman" w:cs="Times New Roman"/>
          <w:sz w:val="28"/>
          <w:szCs w:val="28"/>
        </w:rPr>
        <w:t>,</w:t>
      </w:r>
    </w:p>
    <w:p w14:paraId="7C650C79" w14:textId="77777777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>цифрового развития Республики Дагестан,</w:t>
      </w:r>
    </w:p>
    <w:p w14:paraId="4B9C716C" w14:textId="77777777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C00538">
        <w:rPr>
          <w:rFonts w:ascii="Times New Roman" w:hAnsi="Times New Roman" w:cs="Times New Roman"/>
          <w:sz w:val="28"/>
          <w:szCs w:val="28"/>
        </w:rPr>
        <w:t xml:space="preserve">и </w:t>
      </w:r>
      <w:r w:rsidR="00A74DDD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317088" w:rsidRPr="00640589"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14:paraId="4BB812A0" w14:textId="7C3C5734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 w:rsidRPr="0064058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55D40">
        <w:rPr>
          <w:rFonts w:ascii="Times New Roman" w:hAnsi="Times New Roman" w:cs="Times New Roman"/>
          <w:sz w:val="28"/>
          <w:szCs w:val="28"/>
        </w:rPr>
        <w:t>,</w:t>
      </w:r>
    </w:p>
    <w:p w14:paraId="6FAF6E85" w14:textId="31EA69B1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 xml:space="preserve">по национальной политике и делам религий </w:t>
      </w:r>
      <w:r w:rsidRPr="0064058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55D40">
        <w:rPr>
          <w:rFonts w:ascii="Times New Roman" w:hAnsi="Times New Roman" w:cs="Times New Roman"/>
          <w:sz w:val="28"/>
          <w:szCs w:val="28"/>
        </w:rPr>
        <w:t>,</w:t>
      </w:r>
    </w:p>
    <w:p w14:paraId="382FE1D2" w14:textId="08E57243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64058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55D40">
        <w:rPr>
          <w:rFonts w:ascii="Times New Roman" w:hAnsi="Times New Roman" w:cs="Times New Roman"/>
          <w:sz w:val="28"/>
          <w:szCs w:val="28"/>
        </w:rPr>
        <w:t>,</w:t>
      </w:r>
    </w:p>
    <w:p w14:paraId="1FF718B9" w14:textId="655D2857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317088" w:rsidRPr="00640589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64058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55D40">
        <w:rPr>
          <w:rFonts w:ascii="Times New Roman" w:hAnsi="Times New Roman" w:cs="Times New Roman"/>
          <w:sz w:val="28"/>
          <w:szCs w:val="28"/>
        </w:rPr>
        <w:t>,</w:t>
      </w:r>
    </w:p>
    <w:p w14:paraId="657C261B" w14:textId="77777777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17088" w:rsidRPr="00640589">
        <w:rPr>
          <w:rFonts w:ascii="Times New Roman" w:hAnsi="Times New Roman" w:cs="Times New Roman"/>
          <w:sz w:val="28"/>
          <w:szCs w:val="28"/>
        </w:rPr>
        <w:t>Агентств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7088" w:rsidRPr="00640589">
        <w:rPr>
          <w:rFonts w:ascii="Times New Roman" w:hAnsi="Times New Roman" w:cs="Times New Roman"/>
          <w:sz w:val="28"/>
          <w:szCs w:val="28"/>
        </w:rPr>
        <w:t xml:space="preserve"> печати и информации Республики Дагестан,</w:t>
      </w:r>
    </w:p>
    <w:p w14:paraId="66CEBCC9" w14:textId="41E16DB1" w:rsidR="00317088" w:rsidRPr="00640589" w:rsidRDefault="00BC5990" w:rsidP="0025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17088" w:rsidRPr="00640589">
        <w:rPr>
          <w:rFonts w:ascii="Times New Roman" w:hAnsi="Times New Roman" w:cs="Times New Roman"/>
          <w:sz w:val="28"/>
          <w:szCs w:val="28"/>
        </w:rPr>
        <w:t>Агентств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7088" w:rsidRPr="00640589">
        <w:rPr>
          <w:rFonts w:ascii="Times New Roman" w:hAnsi="Times New Roman" w:cs="Times New Roman"/>
          <w:sz w:val="28"/>
          <w:szCs w:val="28"/>
        </w:rPr>
        <w:t xml:space="preserve"> по охране культурного наследия </w:t>
      </w:r>
      <w:r w:rsidRPr="0064058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55D40">
        <w:rPr>
          <w:rFonts w:ascii="Times New Roman" w:hAnsi="Times New Roman" w:cs="Times New Roman"/>
          <w:sz w:val="28"/>
          <w:szCs w:val="28"/>
        </w:rPr>
        <w:t>,</w:t>
      </w:r>
    </w:p>
    <w:p w14:paraId="242D6933" w14:textId="77777777" w:rsidR="00DD6A9D" w:rsidRDefault="00596B2D" w:rsidP="00254D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B2D">
        <w:rPr>
          <w:rFonts w:ascii="Times New Roman" w:hAnsi="Times New Roman" w:cs="Times New Roman"/>
          <w:b w:val="0"/>
          <w:sz w:val="28"/>
          <w:szCs w:val="28"/>
        </w:rPr>
        <w:t>Руководитель Центра управления регионом Республики Дагестан.</w:t>
      </w:r>
    </w:p>
    <w:p w14:paraId="7D299EDE" w14:textId="77777777" w:rsidR="006D2202" w:rsidRDefault="006D2202" w:rsidP="00DD6A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2E4DF8" w:rsidRPr="002E4DF8" w14:paraId="2367F283" w14:textId="77777777" w:rsidTr="005C018D">
        <w:trPr>
          <w:cantSplit/>
          <w:trHeight w:val="2041"/>
        </w:trPr>
        <w:tc>
          <w:tcPr>
            <w:tcW w:w="3119" w:type="dxa"/>
          </w:tcPr>
          <w:p w14:paraId="7ADE9619" w14:textId="149228ED" w:rsidR="002E4DF8" w:rsidRPr="002E4DF8" w:rsidDel="00704514" w:rsidRDefault="002E4DF8" w:rsidP="005C018D">
            <w:pPr>
              <w:spacing w:before="120"/>
              <w:jc w:val="center"/>
              <w:rPr>
                <w:del w:id="2" w:author="Шахрутдин Ибрагимов" w:date="2024-11-03T15:32:00Z" w16du:dateUtc="2024-11-03T12:32:00Z"/>
                <w:rFonts w:ascii="Times New Roman" w:hAnsi="Times New Roman" w:cs="Times New Roman"/>
                <w:sz w:val="28"/>
                <w:szCs w:val="28"/>
              </w:rPr>
            </w:pPr>
            <w:del w:id="3" w:author="Шахрутдин Ибрагимов" w:date="2024-11-03T15:32:00Z" w16du:dateUtc="2024-11-03T12:32:00Z">
              <w:r w:rsidRPr="002E4DF8" w:rsidDel="00704514">
                <w:rPr>
                  <w:rFonts w:ascii="Times New Roman" w:hAnsi="Times New Roman" w:cs="Times New Roman"/>
                  <w:sz w:val="28"/>
                  <w:szCs w:val="28"/>
                </w:rPr>
                <w:delText>[SIGNERSTAMP1]</w:delText>
              </w:r>
            </w:del>
          </w:p>
          <w:p w14:paraId="48313917" w14:textId="77777777" w:rsidR="002E4DF8" w:rsidRPr="002E4DF8" w:rsidRDefault="002E4DF8" w:rsidP="005C018D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14:paraId="40C0A695" w14:textId="77777777" w:rsidR="006D2202" w:rsidRDefault="006D2202" w:rsidP="00DD6A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9C36664" w14:textId="77777777" w:rsidR="006D2202" w:rsidRDefault="006D2202" w:rsidP="00DD6A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DE4948B" w14:textId="77777777" w:rsidR="00506315" w:rsidRDefault="00506315" w:rsidP="00DD6A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  <w:sectPr w:rsidR="00506315" w:rsidSect="002E4DF8">
          <w:pgSz w:w="11906" w:h="16838"/>
          <w:pgMar w:top="908" w:right="566" w:bottom="993" w:left="1133" w:header="0" w:footer="0" w:gutter="0"/>
          <w:cols w:space="720"/>
          <w:titlePg/>
        </w:sectPr>
      </w:pPr>
    </w:p>
    <w:p w14:paraId="352376FB" w14:textId="77777777" w:rsidR="00021B99" w:rsidRPr="00FF7EF7" w:rsidRDefault="00021B99" w:rsidP="00021B99">
      <w:pPr>
        <w:pStyle w:val="ConsPlusNormal"/>
        <w:ind w:left="10490"/>
        <w:jc w:val="right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FF7EF7">
        <w:rPr>
          <w:rFonts w:ascii="Times New Roman" w:hAnsi="Times New Roman" w:cs="Times New Roman"/>
          <w:color w:val="000000" w:themeColor="text1"/>
          <w:sz w:val="24"/>
        </w:rPr>
        <w:lastRenderedPageBreak/>
        <w:t>Приложение 2</w:t>
      </w:r>
    </w:p>
    <w:p w14:paraId="2C9856E6" w14:textId="77777777" w:rsidR="00021B99" w:rsidRPr="00FF7EF7" w:rsidRDefault="00021B99" w:rsidP="00021B99">
      <w:pPr>
        <w:pStyle w:val="ConsPlusNormal"/>
        <w:ind w:left="10490"/>
        <w:jc w:val="right"/>
        <w:rPr>
          <w:rFonts w:ascii="Times New Roman" w:hAnsi="Times New Roman" w:cs="Times New Roman"/>
          <w:sz w:val="24"/>
        </w:rPr>
      </w:pPr>
      <w:r w:rsidRPr="00FF7EF7">
        <w:rPr>
          <w:rFonts w:ascii="Times New Roman" w:hAnsi="Times New Roman" w:cs="Times New Roman"/>
          <w:sz w:val="24"/>
        </w:rPr>
        <w:t>к распоряжени</w:t>
      </w:r>
      <w:r>
        <w:rPr>
          <w:rFonts w:ascii="Times New Roman" w:hAnsi="Times New Roman" w:cs="Times New Roman"/>
          <w:sz w:val="24"/>
        </w:rPr>
        <w:t>ю</w:t>
      </w:r>
      <w:r w:rsidRPr="00FF7EF7">
        <w:rPr>
          <w:rFonts w:ascii="Times New Roman" w:hAnsi="Times New Roman" w:cs="Times New Roman"/>
          <w:sz w:val="24"/>
        </w:rPr>
        <w:t xml:space="preserve"> Правительства Республики Дагестан</w:t>
      </w:r>
    </w:p>
    <w:p w14:paraId="6B4A759E" w14:textId="77777777" w:rsidR="00021B99" w:rsidRPr="00FF7EF7" w:rsidRDefault="00021B99" w:rsidP="00021B99">
      <w:pPr>
        <w:pStyle w:val="ConsPlusNormal"/>
        <w:ind w:left="10490"/>
        <w:jc w:val="right"/>
        <w:rPr>
          <w:rFonts w:ascii="Times New Roman" w:hAnsi="Times New Roman" w:cs="Times New Roman"/>
          <w:sz w:val="24"/>
        </w:rPr>
      </w:pPr>
      <w:r w:rsidRPr="00FF7EF7">
        <w:rPr>
          <w:rFonts w:ascii="Times New Roman" w:hAnsi="Times New Roman" w:cs="Times New Roman"/>
          <w:sz w:val="24"/>
        </w:rPr>
        <w:t>от «_</w:t>
      </w:r>
      <w:proofErr w:type="gramStart"/>
      <w:r w:rsidRPr="00FF7EF7">
        <w:rPr>
          <w:rFonts w:ascii="Times New Roman" w:hAnsi="Times New Roman" w:cs="Times New Roman"/>
          <w:sz w:val="24"/>
        </w:rPr>
        <w:t>_»_</w:t>
      </w:r>
      <w:proofErr w:type="gramEnd"/>
      <w:r w:rsidRPr="00FF7EF7">
        <w:rPr>
          <w:rFonts w:ascii="Times New Roman" w:hAnsi="Times New Roman" w:cs="Times New Roman"/>
          <w:sz w:val="24"/>
        </w:rPr>
        <w:t xml:space="preserve">_________ 2024 года № ___ </w:t>
      </w:r>
    </w:p>
    <w:p w14:paraId="228F13DA" w14:textId="77777777" w:rsidR="00021B99" w:rsidRPr="00FF7EF7" w:rsidRDefault="00021B99" w:rsidP="00021B99">
      <w:pPr>
        <w:pStyle w:val="ConsPlusNormal"/>
        <w:ind w:left="10490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65F969EF" w14:textId="77777777" w:rsidR="00021B99" w:rsidRPr="000738FF" w:rsidRDefault="00021B99" w:rsidP="00021B99">
      <w:pPr>
        <w:pStyle w:val="ConsPlusTitle"/>
        <w:ind w:left="1985" w:right="1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4"/>
      <w:bookmarkEnd w:id="4"/>
      <w:r w:rsidRPr="000738FF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 в Республике Дагестан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1276"/>
        <w:gridCol w:w="2126"/>
        <w:gridCol w:w="2835"/>
        <w:gridCol w:w="2126"/>
        <w:gridCol w:w="2835"/>
      </w:tblGrid>
      <w:tr w:rsidR="007B7F00" w:rsidRPr="00C57675" w14:paraId="1F5DE0CD" w14:textId="146F5437" w:rsidTr="007B7F00">
        <w:tc>
          <w:tcPr>
            <w:tcW w:w="3681" w:type="dxa"/>
            <w:gridSpan w:val="2"/>
          </w:tcPr>
          <w:p w14:paraId="2C61EA90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 мероприятия</w:t>
            </w:r>
          </w:p>
        </w:tc>
        <w:tc>
          <w:tcPr>
            <w:tcW w:w="1276" w:type="dxa"/>
          </w:tcPr>
          <w:p w14:paraId="43707000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C5767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Срок исполнения</w:t>
            </w:r>
          </w:p>
        </w:tc>
        <w:tc>
          <w:tcPr>
            <w:tcW w:w="2126" w:type="dxa"/>
          </w:tcPr>
          <w:p w14:paraId="4B859A19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C5767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Источники финансирования </w:t>
            </w:r>
          </w:p>
        </w:tc>
        <w:tc>
          <w:tcPr>
            <w:tcW w:w="2835" w:type="dxa"/>
          </w:tcPr>
          <w:p w14:paraId="5F7592B6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Ответственные исполнители</w:t>
            </w:r>
          </w:p>
        </w:tc>
        <w:tc>
          <w:tcPr>
            <w:tcW w:w="2126" w:type="dxa"/>
          </w:tcPr>
          <w:p w14:paraId="3C8A43F5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Документы, подтверждающие исполнение мероприятия</w:t>
            </w:r>
          </w:p>
        </w:tc>
        <w:tc>
          <w:tcPr>
            <w:tcW w:w="2835" w:type="dxa"/>
          </w:tcPr>
          <w:p w14:paraId="0DFE7D7A" w14:textId="41DE7C25" w:rsidR="007B7F00" w:rsidRPr="00C57675" w:rsidRDefault="00DB480D" w:rsidP="007B7F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Примечание</w:t>
            </w:r>
          </w:p>
        </w:tc>
      </w:tr>
      <w:tr w:rsidR="007B7F00" w:rsidRPr="00C57675" w14:paraId="7F072BBE" w14:textId="77206D56" w:rsidTr="004A5CA1">
        <w:tc>
          <w:tcPr>
            <w:tcW w:w="14879" w:type="dxa"/>
            <w:gridSpan w:val="7"/>
          </w:tcPr>
          <w:p w14:paraId="320F690A" w14:textId="7CB65956" w:rsidR="007B7F00" w:rsidRPr="00C57675" w:rsidRDefault="007B7F00" w:rsidP="007B7F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5" w:name="P34"/>
            <w:bookmarkEnd w:id="5"/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I. Совершенствование и развитие законодательства Российской Федерации в сфере сохранения и укрепления традиционных российских духовно-нравственных ценностей</w:t>
            </w:r>
          </w:p>
        </w:tc>
      </w:tr>
      <w:tr w:rsidR="007B7F00" w:rsidRPr="00C57675" w14:paraId="466A1CD1" w14:textId="143D7496" w:rsidTr="007B7F00">
        <w:tc>
          <w:tcPr>
            <w:tcW w:w="680" w:type="dxa"/>
          </w:tcPr>
          <w:p w14:paraId="51260FD5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3001" w:type="dxa"/>
          </w:tcPr>
          <w:p w14:paraId="3C3A494D" w14:textId="6BD12D38" w:rsidR="007B7F00" w:rsidRPr="00C57675" w:rsidRDefault="007B7F00" w:rsidP="000D39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Формирование перечня региональных </w:t>
            </w:r>
            <w:ins w:id="6" w:author="Шахрутдин Ибрагимов" w:date="2024-11-02T14:18:00Z" w16du:dateUtc="2024-11-02T11:18:00Z">
              <w:r w:rsidR="00590147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и муниципальных </w:t>
              </w:r>
            </w:ins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документов стратегического планирования и нормативных правовых актов, подлежащих разработке (актуализации) в целях реализации государственной политики по сохранению и укреплению традиционных российских духовно-нравственных ценностей (далее - государственная политика), в том числе с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участием религиозных организаций традиционных конфессий</w:t>
            </w:r>
          </w:p>
        </w:tc>
        <w:tc>
          <w:tcPr>
            <w:tcW w:w="1276" w:type="dxa"/>
          </w:tcPr>
          <w:p w14:paraId="231AF088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I квартал 2025 г.</w:t>
            </w:r>
          </w:p>
        </w:tc>
        <w:tc>
          <w:tcPr>
            <w:tcW w:w="2126" w:type="dxa"/>
          </w:tcPr>
          <w:p w14:paraId="5B8A57EA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655B82EC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2BA8C8D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9AEB784" w14:textId="77777777" w:rsidR="007B7F00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EC328EF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Минздрав РД</w:t>
            </w:r>
          </w:p>
          <w:p w14:paraId="30062B79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7BE81D8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28820D8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1B60F588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71B82DEE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41C70743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0B6E5C4D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23D7A9FA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23A0918C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  <w:del w:id="7" w:author="Шахрутдин Ибрагимов" w:date="2024-11-02T16:18:00Z" w16du:dateUtc="2024-11-02T13:18:00Z">
              <w:r w:rsidRPr="00C57675" w:rsidDel="00C13E7B">
                <w:rPr>
                  <w:rFonts w:ascii="Times New Roman" w:hAnsi="Times New Roman" w:cs="Times New Roman"/>
                  <w:color w:val="000000" w:themeColor="text1"/>
                </w:rPr>
                <w:delText>,</w:delText>
              </w:r>
            </w:del>
          </w:p>
          <w:p w14:paraId="69C4294F" w14:textId="77777777" w:rsidR="007B7F00" w:rsidRDefault="007B7F00" w:rsidP="000D394D">
            <w:pPr>
              <w:rPr>
                <w:ins w:id="8" w:author="Шахрутдин Ибрагимов" w:date="2024-11-02T14:18:00Z" w16du:dateUtc="2024-11-02T11:18:00Z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1FC6466" w14:textId="0E198716" w:rsidR="000D4DF4" w:rsidRPr="00C57675" w:rsidRDefault="000D4DF4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ins w:id="9" w:author="Шахрутдин Ибрагимов" w:date="2024-11-02T14:18:00Z" w16du:dateUtc="2024-11-02T11:18:00Z">
              <w:r>
                <w:rPr>
                  <w:rFonts w:ascii="Times New Roman" w:hAnsi="Times New Roman" w:cs="Times New Roman"/>
                  <w:color w:val="000000" w:themeColor="text1"/>
                </w:rPr>
                <w:t>Органы местного самоуправления</w:t>
              </w:r>
            </w:ins>
          </w:p>
        </w:tc>
        <w:tc>
          <w:tcPr>
            <w:tcW w:w="2126" w:type="dxa"/>
          </w:tcPr>
          <w:p w14:paraId="2AA49444" w14:textId="7F823ED7" w:rsidR="007B7F00" w:rsidRPr="00C57675" w:rsidRDefault="007B7F00" w:rsidP="000D39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перечень </w:t>
            </w:r>
            <w:r w:rsidR="001402BB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нормативны</w:t>
            </w:r>
            <w:r w:rsidR="001402BB">
              <w:rPr>
                <w:rFonts w:ascii="Times New Roman" w:hAnsi="Times New Roman" w:cs="Times New Roman"/>
                <w:color w:val="000000" w:themeColor="text1"/>
                <w:sz w:val="24"/>
              </w:rPr>
              <w:t>х</w:t>
            </w:r>
            <w:r w:rsidR="001402BB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акт</w:t>
            </w:r>
            <w:r w:rsidR="001402BB">
              <w:rPr>
                <w:rFonts w:ascii="Times New Roman" w:hAnsi="Times New Roman" w:cs="Times New Roman"/>
                <w:color w:val="000000" w:themeColor="text1"/>
                <w:sz w:val="24"/>
              </w:rPr>
              <w:t>ов</w:t>
            </w:r>
            <w:r w:rsidR="001402BB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Республики Дагестан,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подлежащих разработке (актуализации),</w:t>
            </w:r>
          </w:p>
          <w:p w14:paraId="06D8CE2C" w14:textId="77777777" w:rsidR="007B7F00" w:rsidRPr="00C57675" w:rsidRDefault="007B7F00" w:rsidP="000D39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Минкультуры РД</w:t>
            </w:r>
          </w:p>
        </w:tc>
        <w:tc>
          <w:tcPr>
            <w:tcW w:w="2835" w:type="dxa"/>
          </w:tcPr>
          <w:p w14:paraId="14AE4AB4" w14:textId="7D445FC0" w:rsidR="007B7F00" w:rsidRPr="00FB5F96" w:rsidRDefault="00FB5F96" w:rsidP="007B7F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1 </w:t>
            </w:r>
            <w:r w:rsidRPr="00FB5F96">
              <w:rPr>
                <w:rFonts w:ascii="Times New Roman" w:hAnsi="Times New Roman" w:cs="Times New Roman"/>
                <w:sz w:val="24"/>
              </w:rPr>
              <w:t xml:space="preserve">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</w:t>
            </w:r>
            <w:r w:rsidRPr="00FB5F96">
              <w:rPr>
                <w:rFonts w:ascii="Times New Roman" w:hAnsi="Times New Roman" w:cs="Times New Roman"/>
                <w:sz w:val="24"/>
              </w:rPr>
              <w:lastRenderedPageBreak/>
              <w:t>1 июля 2024 г. №1734-р</w:t>
            </w:r>
            <w:r>
              <w:rPr>
                <w:rFonts w:ascii="Times New Roman" w:hAnsi="Times New Roman" w:cs="Times New Roman"/>
                <w:sz w:val="24"/>
              </w:rPr>
              <w:t xml:space="preserve"> (далее - План)</w:t>
            </w:r>
          </w:p>
        </w:tc>
      </w:tr>
      <w:tr w:rsidR="007B7F00" w:rsidRPr="00C57675" w14:paraId="2AF4A273" w14:textId="7D74954F" w:rsidTr="007B7F00">
        <w:tc>
          <w:tcPr>
            <w:tcW w:w="680" w:type="dxa"/>
          </w:tcPr>
          <w:p w14:paraId="6FE0458E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3001" w:type="dxa"/>
          </w:tcPr>
          <w:p w14:paraId="09D94B4E" w14:textId="77777777" w:rsidR="007B7F00" w:rsidRPr="00C57675" w:rsidRDefault="007B7F00" w:rsidP="000D39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Разработка (актуализация) документов стратегического планирования и нормативных правовых актов на региональном и муниципальном уровнях с целью реализации государственной политики, в том числе с участием религиозных организаций традиционных конфессий</w:t>
            </w:r>
          </w:p>
        </w:tc>
        <w:tc>
          <w:tcPr>
            <w:tcW w:w="1276" w:type="dxa"/>
          </w:tcPr>
          <w:p w14:paraId="702AA668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 квартал 2025 г.</w:t>
            </w:r>
          </w:p>
        </w:tc>
        <w:tc>
          <w:tcPr>
            <w:tcW w:w="2126" w:type="dxa"/>
          </w:tcPr>
          <w:p w14:paraId="2F3ED107" w14:textId="77777777" w:rsidR="007B7F00" w:rsidRPr="00C57675" w:rsidRDefault="007B7F00" w:rsidP="000D39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17E5CD17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5F9B323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75A2001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78A9B7C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B7BA4B6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16AAA98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441F3FD7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7DE104E7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3C85FE0A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7B6FA3AA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04E6AF64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20E341E8" w14:textId="77777777" w:rsidR="007B7F00" w:rsidRPr="00C57675" w:rsidRDefault="007B7F00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  <w:del w:id="10" w:author="Шахрутдин Ибрагимов" w:date="2024-11-02T16:18:00Z" w16du:dateUtc="2024-11-02T13:18:00Z">
              <w:r w:rsidRPr="00C57675" w:rsidDel="00C13E7B">
                <w:rPr>
                  <w:rFonts w:ascii="Times New Roman" w:hAnsi="Times New Roman" w:cs="Times New Roman"/>
                  <w:color w:val="000000" w:themeColor="text1"/>
                </w:rPr>
                <w:delText>,</w:delText>
              </w:r>
            </w:del>
          </w:p>
          <w:p w14:paraId="47ED8E32" w14:textId="77777777" w:rsidR="007B7F00" w:rsidRDefault="007B7F00" w:rsidP="000D394D">
            <w:pPr>
              <w:rPr>
                <w:ins w:id="11" w:author="Шахрутдин Ибрагимов" w:date="2024-11-02T14:17:00Z" w16du:dateUtc="2024-11-02T11:17:00Z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9642C0F" w14:textId="1CFFEBEA" w:rsidR="00590147" w:rsidRPr="00C57675" w:rsidRDefault="00590147" w:rsidP="000D394D">
            <w:pPr>
              <w:rPr>
                <w:rFonts w:ascii="Times New Roman" w:hAnsi="Times New Roman" w:cs="Times New Roman"/>
                <w:color w:val="000000" w:themeColor="text1"/>
              </w:rPr>
            </w:pPr>
            <w:ins w:id="12" w:author="Шахрутдин Ибрагимов" w:date="2024-11-02T14:17:00Z" w16du:dateUtc="2024-11-02T11:17:00Z">
              <w:r>
                <w:rPr>
                  <w:rFonts w:ascii="Times New Roman" w:hAnsi="Times New Roman" w:cs="Times New Roman"/>
                  <w:color w:val="000000" w:themeColor="text1"/>
                </w:rPr>
                <w:t>Органы местного самоуправления</w:t>
              </w:r>
            </w:ins>
          </w:p>
        </w:tc>
        <w:tc>
          <w:tcPr>
            <w:tcW w:w="2126" w:type="dxa"/>
          </w:tcPr>
          <w:p w14:paraId="22FB1FEE" w14:textId="243024CE" w:rsidR="007B7F00" w:rsidRPr="00C57675" w:rsidRDefault="001402BB" w:rsidP="000D39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нормативные акты Республики Дагестан,</w:t>
            </w:r>
          </w:p>
          <w:p w14:paraId="1704B731" w14:textId="77777777" w:rsidR="007B7F00" w:rsidRPr="00C57675" w:rsidRDefault="007B7F00" w:rsidP="000D39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Минкультуры РД</w:t>
            </w:r>
          </w:p>
        </w:tc>
        <w:tc>
          <w:tcPr>
            <w:tcW w:w="2835" w:type="dxa"/>
          </w:tcPr>
          <w:p w14:paraId="7C90E132" w14:textId="32697F3E" w:rsidR="007B7F00" w:rsidRPr="00C57675" w:rsidRDefault="00FB5F96" w:rsidP="007B7F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FB5F96" w:rsidRPr="00C57675" w14:paraId="533FA30F" w14:textId="5D1C31C6" w:rsidTr="007B7F00">
        <w:tc>
          <w:tcPr>
            <w:tcW w:w="680" w:type="dxa"/>
          </w:tcPr>
          <w:p w14:paraId="0608F2D8" w14:textId="77777777" w:rsidR="00FB5F96" w:rsidRPr="00C57675" w:rsidRDefault="00FB5F96" w:rsidP="00FB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3001" w:type="dxa"/>
          </w:tcPr>
          <w:p w14:paraId="2058EC83" w14:textId="77777777" w:rsidR="00FB5F96" w:rsidRPr="00C57675" w:rsidRDefault="00FB5F96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Дополнение положений о региональных органах исполнительной власти мероприятиями по обеспечению соответствия их деятельности целям и задачам государственной политики</w:t>
            </w:r>
          </w:p>
        </w:tc>
        <w:tc>
          <w:tcPr>
            <w:tcW w:w="1276" w:type="dxa"/>
          </w:tcPr>
          <w:p w14:paraId="0E761F3B" w14:textId="77777777" w:rsidR="00FB5F96" w:rsidRPr="00C57675" w:rsidRDefault="00FB5F96" w:rsidP="00FB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IV квартал 2024 г.</w:t>
            </w:r>
          </w:p>
        </w:tc>
        <w:tc>
          <w:tcPr>
            <w:tcW w:w="2126" w:type="dxa"/>
          </w:tcPr>
          <w:p w14:paraId="6498D267" w14:textId="77777777" w:rsidR="00FB5F96" w:rsidRPr="00C57675" w:rsidRDefault="00FB5F96" w:rsidP="00FB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55CCAD8E" w14:textId="77777777" w:rsidR="00FB5F96" w:rsidRPr="00C57675" w:rsidRDefault="00FB5F96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органы исполнительной власти РД</w:t>
            </w:r>
          </w:p>
        </w:tc>
        <w:tc>
          <w:tcPr>
            <w:tcW w:w="2126" w:type="dxa"/>
          </w:tcPr>
          <w:p w14:paraId="109DF9D1" w14:textId="77777777" w:rsidR="001402BB" w:rsidRDefault="001402BB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нормативные акты Республики Дагестан,</w:t>
            </w:r>
          </w:p>
          <w:p w14:paraId="16F51552" w14:textId="42C8136C" w:rsidR="00FB5F96" w:rsidRPr="00C57675" w:rsidRDefault="00FB5F96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Минкультуры РД</w:t>
            </w:r>
          </w:p>
        </w:tc>
        <w:tc>
          <w:tcPr>
            <w:tcW w:w="2835" w:type="dxa"/>
          </w:tcPr>
          <w:p w14:paraId="1DAE6774" w14:textId="4357CA0D" w:rsidR="00FB5F96" w:rsidRPr="00C57675" w:rsidRDefault="00FB5F96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FB5F96" w:rsidRPr="00C57675" w14:paraId="53E85505" w14:textId="46C37D8B" w:rsidTr="007B7F00">
        <w:tc>
          <w:tcPr>
            <w:tcW w:w="680" w:type="dxa"/>
          </w:tcPr>
          <w:p w14:paraId="4B5F6019" w14:textId="77777777" w:rsidR="00FB5F96" w:rsidRPr="00C57675" w:rsidRDefault="00FB5F96" w:rsidP="00FB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3001" w:type="dxa"/>
          </w:tcPr>
          <w:p w14:paraId="24F67D45" w14:textId="77777777" w:rsidR="00FB5F96" w:rsidRPr="00C57675" w:rsidRDefault="00FB5F96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Совершенствование законодательства Республики Дагестан с целью исключения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возможности государственной поддержки проведения мероприятий, а также разработки и выпуска информационной продукции, осуществления культурной, образовательной и иной деятельности, противоречащих целям и задачам государственной политики, в том числе с учетом опыта регионов Российской Федерации и зарубежных стран</w:t>
            </w:r>
          </w:p>
        </w:tc>
        <w:tc>
          <w:tcPr>
            <w:tcW w:w="1276" w:type="dxa"/>
          </w:tcPr>
          <w:p w14:paraId="1F307FE8" w14:textId="77777777" w:rsidR="00FB5F96" w:rsidRPr="00C57675" w:rsidRDefault="00FB5F96" w:rsidP="00FB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2025 г.</w:t>
            </w:r>
          </w:p>
        </w:tc>
        <w:tc>
          <w:tcPr>
            <w:tcW w:w="2126" w:type="dxa"/>
          </w:tcPr>
          <w:p w14:paraId="22A7B7D5" w14:textId="77777777" w:rsidR="00FB5F96" w:rsidRPr="00C57675" w:rsidRDefault="00FB5F96" w:rsidP="00FB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174423F9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C24C6C6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9EA6011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F742040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5061A4E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62C011F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2133D37C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5C4511FD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60CFFDDC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264AD0CB" w14:textId="24B4BB61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  <w:del w:id="13" w:author="Шахрутдин Ибрагимов" w:date="2024-11-02T16:17:00Z" w16du:dateUtc="2024-11-02T13:17:00Z">
              <w:r w:rsidRPr="00C57675" w:rsidDel="00881B32">
                <w:rPr>
                  <w:rFonts w:ascii="Times New Roman" w:hAnsi="Times New Roman" w:cs="Times New Roman"/>
                  <w:color w:val="000000" w:themeColor="text1"/>
                </w:rPr>
                <w:delText>,</w:delText>
              </w:r>
            </w:del>
          </w:p>
          <w:p w14:paraId="1F38B67E" w14:textId="77777777" w:rsidR="00FB5F96" w:rsidRPr="00C57675" w:rsidRDefault="00FB5F96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5DBDC2D5" w14:textId="58DDAE06" w:rsidR="00FB5F96" w:rsidRPr="00C57675" w:rsidRDefault="00461B52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нормативные акты Республики Дагестан,</w:t>
            </w:r>
          </w:p>
        </w:tc>
        <w:tc>
          <w:tcPr>
            <w:tcW w:w="2835" w:type="dxa"/>
          </w:tcPr>
          <w:p w14:paraId="54B4245F" w14:textId="70CAD8FF" w:rsidR="00FB5F96" w:rsidRPr="00C57675" w:rsidRDefault="00FB5F96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FB5F96" w:rsidRPr="00C57675" w14:paraId="626FF1FD" w14:textId="1DE4396A" w:rsidTr="007B7F00">
        <w:tc>
          <w:tcPr>
            <w:tcW w:w="680" w:type="dxa"/>
          </w:tcPr>
          <w:p w14:paraId="13129363" w14:textId="77777777" w:rsidR="00FB5F96" w:rsidRPr="00C57675" w:rsidRDefault="00FB5F96" w:rsidP="00FB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</w:t>
            </w:r>
          </w:p>
        </w:tc>
        <w:tc>
          <w:tcPr>
            <w:tcW w:w="3001" w:type="dxa"/>
          </w:tcPr>
          <w:p w14:paraId="4AACE606" w14:textId="6B1D5865" w:rsidR="00FB5F96" w:rsidRPr="00C57675" w:rsidRDefault="00FB5F96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Внедрение задач государственной политики в систему формирования и оценки мероприятий, финансируемых из бюджета Республики Дагестан </w:t>
            </w:r>
            <w:ins w:id="14" w:author="Шахрутдин Ибрагимов" w:date="2024-11-02T14:19:00Z" w16du:dateUtc="2024-11-02T11:19:00Z">
              <w:r w:rsidR="000D4DF4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и бюджетов муниципальных образований </w:t>
              </w:r>
            </w:ins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соответствии с разработанными федеральными министерствами методических рекомендаций </w:t>
            </w:r>
          </w:p>
        </w:tc>
        <w:tc>
          <w:tcPr>
            <w:tcW w:w="1276" w:type="dxa"/>
          </w:tcPr>
          <w:p w14:paraId="660162B2" w14:textId="77777777" w:rsidR="00FB5F96" w:rsidRPr="00C57675" w:rsidRDefault="00FB5F96" w:rsidP="00FB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IV квартал 2024 г.</w:t>
            </w:r>
          </w:p>
        </w:tc>
        <w:tc>
          <w:tcPr>
            <w:tcW w:w="2126" w:type="dxa"/>
          </w:tcPr>
          <w:p w14:paraId="5E3443CB" w14:textId="77777777" w:rsidR="00FB5F96" w:rsidRPr="00C57675" w:rsidRDefault="00FB5F96" w:rsidP="00FB5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1619A9A0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18D21A9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E51359F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C82FDE3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852C13C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49CBF77C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30E21DF9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6DA4AFB2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61F5427D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190494F2" w14:textId="77777777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5FD2D217" w14:textId="70F0483D" w:rsidR="00FB5F96" w:rsidRPr="00C57675" w:rsidRDefault="00FB5F96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  <w:del w:id="15" w:author="Шахрутдин Ибрагимов" w:date="2024-11-02T16:17:00Z" w16du:dateUtc="2024-11-02T13:17:00Z">
              <w:r w:rsidRPr="00C57675" w:rsidDel="00881B32">
                <w:rPr>
                  <w:rFonts w:ascii="Times New Roman" w:hAnsi="Times New Roman" w:cs="Times New Roman"/>
                  <w:color w:val="000000" w:themeColor="text1"/>
                </w:rPr>
                <w:delText>,</w:delText>
              </w:r>
            </w:del>
          </w:p>
          <w:p w14:paraId="07160F4D" w14:textId="766FF5C6" w:rsidR="00FB5F96" w:rsidRDefault="00FB5F96" w:rsidP="00FB5F96">
            <w:pPr>
              <w:rPr>
                <w:ins w:id="16" w:author="Шахрутдин Ибрагимов" w:date="2024-11-02T14:19:00Z" w16du:dateUtc="2024-11-02T11:19:00Z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ins w:id="17" w:author="Шахрутдин Ибрагимов" w:date="2024-11-02T16:17:00Z" w16du:dateUtc="2024-11-02T13:17:00Z">
              <w:r w:rsidR="00881B32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ins>
            <w:del w:id="18" w:author="Шахрутдин Ибрагимов" w:date="2024-11-02T16:17:00Z" w16du:dateUtc="2024-11-02T13:17:00Z">
              <w:r w:rsidRPr="00C57675" w:rsidDel="00881B32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</w:p>
          <w:p w14:paraId="35D2B5D1" w14:textId="393AECC3" w:rsidR="000D4DF4" w:rsidRPr="00C57675" w:rsidRDefault="000D4DF4" w:rsidP="00FB5F96">
            <w:pPr>
              <w:rPr>
                <w:rFonts w:ascii="Times New Roman" w:hAnsi="Times New Roman" w:cs="Times New Roman"/>
                <w:color w:val="000000" w:themeColor="text1"/>
              </w:rPr>
            </w:pPr>
            <w:ins w:id="19" w:author="Шахрутдин Ибрагимов" w:date="2024-11-02T14:19:00Z" w16du:dateUtc="2024-11-02T11:19:00Z">
              <w:r>
                <w:rPr>
                  <w:rFonts w:ascii="Times New Roman" w:hAnsi="Times New Roman" w:cs="Times New Roman"/>
                  <w:color w:val="000000" w:themeColor="text1"/>
                </w:rPr>
                <w:t>Органы местного самоуправления</w:t>
              </w:r>
            </w:ins>
          </w:p>
        </w:tc>
        <w:tc>
          <w:tcPr>
            <w:tcW w:w="2126" w:type="dxa"/>
          </w:tcPr>
          <w:p w14:paraId="6F95D742" w14:textId="77777777" w:rsidR="00FB5F96" w:rsidRPr="00C57675" w:rsidRDefault="00FB5F96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методические рекомендации</w:t>
            </w:r>
          </w:p>
        </w:tc>
        <w:tc>
          <w:tcPr>
            <w:tcW w:w="2835" w:type="dxa"/>
          </w:tcPr>
          <w:p w14:paraId="577B565F" w14:textId="408EAEDF" w:rsidR="00FB5F96" w:rsidRPr="00C57675" w:rsidRDefault="008F6FF5" w:rsidP="00FB5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AD28F6" w:rsidRPr="00C57675" w14:paraId="133CBC90" w14:textId="31AD6390" w:rsidTr="007B7F00">
        <w:tc>
          <w:tcPr>
            <w:tcW w:w="680" w:type="dxa"/>
          </w:tcPr>
          <w:p w14:paraId="7BA37037" w14:textId="77777777" w:rsidR="00AD28F6" w:rsidRPr="00C57675" w:rsidRDefault="00AD28F6" w:rsidP="00AD28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3001" w:type="dxa"/>
          </w:tcPr>
          <w:p w14:paraId="4814F11B" w14:textId="77777777" w:rsidR="00AD28F6" w:rsidRPr="00C57675" w:rsidRDefault="00AD28F6" w:rsidP="00AD28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Обеспечение участия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представителей профессионального сообщества и институтов гражданского общества в осуществлении проектов с государственной поддержкой в целях обеспечения реализации государственной политики</w:t>
            </w:r>
          </w:p>
        </w:tc>
        <w:tc>
          <w:tcPr>
            <w:tcW w:w="1276" w:type="dxa"/>
          </w:tcPr>
          <w:p w14:paraId="66726DDA" w14:textId="77777777" w:rsidR="00AD28F6" w:rsidRPr="00C57675" w:rsidRDefault="00AD28F6" w:rsidP="00AD28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14:paraId="4EED2441" w14:textId="77777777" w:rsidR="00AD28F6" w:rsidRPr="00C57675" w:rsidRDefault="00AD28F6" w:rsidP="00AD28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текущее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финансирование</w:t>
            </w:r>
          </w:p>
        </w:tc>
        <w:tc>
          <w:tcPr>
            <w:tcW w:w="2835" w:type="dxa"/>
          </w:tcPr>
          <w:p w14:paraId="7A94A634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3B91BDE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F6EDA9B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AC546AC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D351092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37C993F2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4B3D7BC3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10C1C14F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7421A287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4965030A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433262FC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14:paraId="1C161E4B" w14:textId="77777777" w:rsidR="00BD0B11" w:rsidRDefault="00BD0B11" w:rsidP="00AD28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нормативные акты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Республики Дагестан,</w:t>
            </w:r>
          </w:p>
          <w:p w14:paraId="7F0C3AE7" w14:textId="1794DD65" w:rsidR="00AD28F6" w:rsidRPr="00C57675" w:rsidRDefault="00AD28F6" w:rsidP="00AD28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63D1581D" w14:textId="10DE08E4" w:rsidR="00AD28F6" w:rsidRPr="00C57675" w:rsidRDefault="00AD28F6" w:rsidP="00AD28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Соотносится с 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AD28F6" w:rsidRPr="00C57675" w14:paraId="6E495F5B" w14:textId="712E3157" w:rsidTr="007B7F00">
        <w:tc>
          <w:tcPr>
            <w:tcW w:w="680" w:type="dxa"/>
          </w:tcPr>
          <w:p w14:paraId="1C1A918B" w14:textId="77777777" w:rsidR="00AD28F6" w:rsidRPr="00C57675" w:rsidRDefault="00AD28F6" w:rsidP="00AD28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3001" w:type="dxa"/>
          </w:tcPr>
          <w:p w14:paraId="424E41EF" w14:textId="77777777" w:rsidR="00AD28F6" w:rsidRPr="00C57675" w:rsidRDefault="00AD28F6" w:rsidP="00AD28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оценки проектов и мероприятий, претендующих на получение государственной поддержки, в части их соответствия целям и задачам государственной политики</w:t>
            </w:r>
          </w:p>
        </w:tc>
        <w:tc>
          <w:tcPr>
            <w:tcW w:w="1276" w:type="dxa"/>
          </w:tcPr>
          <w:p w14:paraId="4F444FC1" w14:textId="77777777" w:rsidR="00AD28F6" w:rsidRPr="00C57675" w:rsidRDefault="00AD28F6" w:rsidP="00AD28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0AB48877" w14:textId="77777777" w:rsidR="00AD28F6" w:rsidRPr="00C57675" w:rsidRDefault="00AD28F6" w:rsidP="00AD28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4AE3FF8B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7CF47D2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6031256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EE35F48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3CB3888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2644780C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2BBE3881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3B8A8607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4C449A3A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7EDD7B2F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11CBAB4B" w14:textId="77777777" w:rsidR="00AD28F6" w:rsidRPr="00C57675" w:rsidRDefault="00AD28F6" w:rsidP="00AD28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14:paraId="4D772168" w14:textId="77777777" w:rsidR="00AD28F6" w:rsidRPr="00C57675" w:rsidRDefault="00AD28F6" w:rsidP="00AD28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методические рекомендации</w:t>
            </w:r>
          </w:p>
        </w:tc>
        <w:tc>
          <w:tcPr>
            <w:tcW w:w="2835" w:type="dxa"/>
          </w:tcPr>
          <w:p w14:paraId="1427CA86" w14:textId="2E9578C3" w:rsidR="00AD28F6" w:rsidRPr="00C57675" w:rsidRDefault="0059260C" w:rsidP="00AD28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AA4219" w:rsidRPr="00C57675" w14:paraId="099E0225" w14:textId="55912A28" w:rsidTr="005408B3">
        <w:tc>
          <w:tcPr>
            <w:tcW w:w="14879" w:type="dxa"/>
            <w:gridSpan w:val="7"/>
          </w:tcPr>
          <w:p w14:paraId="3D0B1234" w14:textId="6EF2C5A7" w:rsidR="00AA4219" w:rsidRPr="00C57675" w:rsidRDefault="00AA4219" w:rsidP="00AD28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20" w:name="P162"/>
            <w:bookmarkEnd w:id="20"/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II. Организационно-технические мероприятия</w:t>
            </w:r>
          </w:p>
        </w:tc>
      </w:tr>
      <w:tr w:rsidR="00880971" w:rsidRPr="00C57675" w14:paraId="517535D3" w14:textId="6CC62E47" w:rsidTr="007B7F00">
        <w:tc>
          <w:tcPr>
            <w:tcW w:w="680" w:type="dxa"/>
          </w:tcPr>
          <w:p w14:paraId="0DC4FEB1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8.</w:t>
            </w:r>
          </w:p>
        </w:tc>
        <w:tc>
          <w:tcPr>
            <w:tcW w:w="3001" w:type="dxa"/>
          </w:tcPr>
          <w:p w14:paraId="596B7715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Определение заместителей руководителей органов исполнительной власти и органов местного самоуправления, ответственных за координацию деятельности по реализации целей и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задач государственной политики</w:t>
            </w:r>
          </w:p>
        </w:tc>
        <w:tc>
          <w:tcPr>
            <w:tcW w:w="1276" w:type="dxa"/>
          </w:tcPr>
          <w:p w14:paraId="0AC455F8" w14:textId="3C63518F" w:rsidR="00880971" w:rsidRPr="00C57675" w:rsidRDefault="00772EF7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IV</w:t>
            </w:r>
            <w:r w:rsidR="00880971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квартал 2024 г.</w:t>
            </w:r>
          </w:p>
        </w:tc>
        <w:tc>
          <w:tcPr>
            <w:tcW w:w="2126" w:type="dxa"/>
          </w:tcPr>
          <w:p w14:paraId="2922CFCE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378ADAF7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4FF1A5B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9A31317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02020C2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B95B6A7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98CE807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0DAE39B3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6FE843B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3C7BC74F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Миннац РД</w:t>
            </w:r>
          </w:p>
          <w:p w14:paraId="739A0221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7650A36C" w14:textId="77777777" w:rsidR="00880971" w:rsidRPr="00ED555B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0E9A54C2" w14:textId="77777777" w:rsidR="00880971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67BDFABC" w14:textId="4787BB12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</w:p>
          <w:p w14:paraId="51B246F4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самоуправления </w:t>
            </w:r>
          </w:p>
        </w:tc>
        <w:tc>
          <w:tcPr>
            <w:tcW w:w="2126" w:type="dxa"/>
          </w:tcPr>
          <w:p w14:paraId="56FE5E5C" w14:textId="2C3AFECA" w:rsidR="001402BB" w:rsidRDefault="001402BB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ведомственные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</w:p>
          <w:p w14:paraId="3F58EC7C" w14:textId="005EFC36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Минкультуры РД</w:t>
            </w:r>
          </w:p>
        </w:tc>
        <w:tc>
          <w:tcPr>
            <w:tcW w:w="2835" w:type="dxa"/>
          </w:tcPr>
          <w:p w14:paraId="09EA4E63" w14:textId="3FFEF563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880971" w:rsidRPr="00C57675" w14:paraId="051B781B" w14:textId="7CCDD15A" w:rsidTr="007B7F00">
        <w:tc>
          <w:tcPr>
            <w:tcW w:w="680" w:type="dxa"/>
          </w:tcPr>
          <w:p w14:paraId="189EC542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9.</w:t>
            </w:r>
          </w:p>
        </w:tc>
        <w:tc>
          <w:tcPr>
            <w:tcW w:w="3001" w:type="dxa"/>
          </w:tcPr>
          <w:p w14:paraId="1E023425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Определение структурных подразделений исполнительных органов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 органов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местного самоуправления Республики Дагестан, ответственных за обеспечение соответствия реализуемых (финансируемых) указанными органами проектов и мероприятий целям и задачам государственной политики</w:t>
            </w:r>
          </w:p>
        </w:tc>
        <w:tc>
          <w:tcPr>
            <w:tcW w:w="1276" w:type="dxa"/>
          </w:tcPr>
          <w:p w14:paraId="559727A3" w14:textId="36D6F33D" w:rsidR="00880971" w:rsidRPr="00C57675" w:rsidRDefault="00772EF7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IV</w:t>
            </w:r>
            <w:r w:rsidR="00880971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квартал 2024 г.</w:t>
            </w:r>
          </w:p>
        </w:tc>
        <w:tc>
          <w:tcPr>
            <w:tcW w:w="2126" w:type="dxa"/>
          </w:tcPr>
          <w:p w14:paraId="22D87AE6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65EF857F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0E13EF7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C395DC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FD053AB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626AAE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4781DD7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5F1D8F7B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0C163B60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4BF0959C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67A8634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41F674D0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26EC225C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4BEEF23F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8D03806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самоуправления </w:t>
            </w:r>
          </w:p>
        </w:tc>
        <w:tc>
          <w:tcPr>
            <w:tcW w:w="2126" w:type="dxa"/>
          </w:tcPr>
          <w:p w14:paraId="4274109C" w14:textId="77777777" w:rsidR="001402BB" w:rsidRDefault="001402BB" w:rsidP="001402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ведомственные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</w:p>
          <w:p w14:paraId="57020F8D" w14:textId="79AE01F7" w:rsidR="00880971" w:rsidRPr="00C57675" w:rsidRDefault="001402BB" w:rsidP="001402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Минкультуры РД</w:t>
            </w:r>
          </w:p>
        </w:tc>
        <w:tc>
          <w:tcPr>
            <w:tcW w:w="2835" w:type="dxa"/>
          </w:tcPr>
          <w:p w14:paraId="7EE55C08" w14:textId="6B0C793E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880971" w:rsidRPr="00C57675" w14:paraId="367907A2" w14:textId="4008A64D" w:rsidTr="007B7F00">
        <w:tc>
          <w:tcPr>
            <w:tcW w:w="680" w:type="dxa"/>
          </w:tcPr>
          <w:p w14:paraId="09DB5C29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10.</w:t>
            </w:r>
          </w:p>
        </w:tc>
        <w:tc>
          <w:tcPr>
            <w:tcW w:w="3001" w:type="dxa"/>
          </w:tcPr>
          <w:p w14:paraId="3F6B34C9" w14:textId="380DC1A2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Разработка и утверждение ведомственных </w:t>
            </w:r>
            <w:ins w:id="21" w:author="Шахрутдин Ибрагимов" w:date="2024-11-02T14:20:00Z" w16du:dateUtc="2024-11-02T11:20:00Z">
              <w:r w:rsidR="00BE5839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и муниципальных </w:t>
              </w:r>
            </w:ins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планов мероприятий по реализации </w:t>
            </w:r>
            <w:r>
              <w:fldChar w:fldCharType="begin"/>
            </w:r>
            <w:r>
              <w:instrText>HYPERLINK "https://login.consultant.ru/link/?req=doc&amp;base=LAW&amp;n=430906&amp;dst=100012" \h</w:instrText>
            </w:r>
            <w:r>
              <w:fldChar w:fldCharType="separate"/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Основ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end"/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государственной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0ED4DD16" w14:textId="40C1E2A3" w:rsidR="00880971" w:rsidRPr="00C57675" w:rsidRDefault="00772EF7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IV</w:t>
            </w:r>
            <w:r w:rsidR="00880971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квартал 2024 г.</w:t>
            </w:r>
          </w:p>
        </w:tc>
        <w:tc>
          <w:tcPr>
            <w:tcW w:w="2126" w:type="dxa"/>
          </w:tcPr>
          <w:p w14:paraId="17325535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00FB9F49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01A5C81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E5BA86B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D58D0DC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3516669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4D27F7F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0A71EB34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4F58E8FB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20EEBCC7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01CCDEBC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Минюст РД</w:t>
            </w:r>
          </w:p>
          <w:p w14:paraId="2B898DD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571440A3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450DDC9F" w14:textId="77777777" w:rsidR="00880971" w:rsidRDefault="00880971" w:rsidP="00880971">
            <w:pPr>
              <w:rPr>
                <w:ins w:id="22" w:author="Шахрутдин Ибрагимов" w:date="2024-11-02T14:20:00Z" w16du:dateUtc="2024-11-02T11:20:00Z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F008688" w14:textId="71771465" w:rsidR="00BE5839" w:rsidRPr="00C57675" w:rsidRDefault="00BE5839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ins w:id="23" w:author="Шахрутдин Ибрагимов" w:date="2024-11-02T14:20:00Z" w16du:dateUtc="2024-11-02T11:20:00Z">
              <w:r>
                <w:rPr>
                  <w:rFonts w:ascii="Times New Roman" w:hAnsi="Times New Roman" w:cs="Times New Roman"/>
                  <w:color w:val="000000" w:themeColor="text1"/>
                </w:rPr>
                <w:t>Органы местного самоуправления</w:t>
              </w:r>
            </w:ins>
          </w:p>
        </w:tc>
        <w:tc>
          <w:tcPr>
            <w:tcW w:w="2126" w:type="dxa"/>
          </w:tcPr>
          <w:p w14:paraId="289F5D32" w14:textId="77777777" w:rsidR="001402BB" w:rsidRDefault="001402BB" w:rsidP="001402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ведомственные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</w:p>
          <w:p w14:paraId="1235D6AB" w14:textId="04C7110C" w:rsidR="00880971" w:rsidRPr="00C57675" w:rsidRDefault="001402BB" w:rsidP="001402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Минкультуры РД</w:t>
            </w:r>
          </w:p>
        </w:tc>
        <w:tc>
          <w:tcPr>
            <w:tcW w:w="2835" w:type="dxa"/>
          </w:tcPr>
          <w:p w14:paraId="26E0BA81" w14:textId="695DD431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880971" w:rsidRPr="00C57675" w14:paraId="28C328E5" w14:textId="165FBB3C" w:rsidTr="001609F2">
        <w:trPr>
          <w:trHeight w:val="314"/>
        </w:trPr>
        <w:tc>
          <w:tcPr>
            <w:tcW w:w="680" w:type="dxa"/>
          </w:tcPr>
          <w:p w14:paraId="5C269D74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11.</w:t>
            </w:r>
          </w:p>
        </w:tc>
        <w:tc>
          <w:tcPr>
            <w:tcW w:w="3001" w:type="dxa"/>
          </w:tcPr>
          <w:p w14:paraId="50734F8B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учета и рассмотрения обращений, в том числе поступивших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горячим линиям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, по вопросам реализации целей и задач государственной политики, включая противодействие деструктивной идеологии</w:t>
            </w:r>
          </w:p>
        </w:tc>
        <w:tc>
          <w:tcPr>
            <w:tcW w:w="1276" w:type="dxa"/>
          </w:tcPr>
          <w:p w14:paraId="72BF709E" w14:textId="15FB2E06" w:rsidR="00880971" w:rsidRPr="00C57675" w:rsidRDefault="00772EF7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IV</w:t>
            </w:r>
            <w:r w:rsidR="00880971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квартал 2024 г.</w:t>
            </w:r>
          </w:p>
        </w:tc>
        <w:tc>
          <w:tcPr>
            <w:tcW w:w="2126" w:type="dxa"/>
          </w:tcPr>
          <w:p w14:paraId="35505788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663AD93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AACFB62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A8E2B04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B1517C4" w14:textId="77777777" w:rsidR="00880971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33D6F7B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Минздрав РД</w:t>
            </w:r>
          </w:p>
          <w:p w14:paraId="36EA7AC8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5C750DD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11A1D4D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08700C9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4DA08CD8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234821F2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214B14D6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586B1A00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FD15E0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ЦУР</w:t>
            </w:r>
          </w:p>
          <w:p w14:paraId="3E11C95A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</w:t>
            </w:r>
          </w:p>
          <w:p w14:paraId="4B66571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самоуправления </w:t>
            </w:r>
          </w:p>
        </w:tc>
        <w:tc>
          <w:tcPr>
            <w:tcW w:w="2126" w:type="dxa"/>
          </w:tcPr>
          <w:p w14:paraId="7DB418F2" w14:textId="77777777" w:rsidR="001402BB" w:rsidRDefault="001402BB" w:rsidP="001402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ведомственные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</w:p>
          <w:p w14:paraId="3028D013" w14:textId="012DED6F" w:rsidR="00880971" w:rsidRPr="00C57675" w:rsidRDefault="001402BB" w:rsidP="001402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Минкультуры РД</w:t>
            </w:r>
          </w:p>
        </w:tc>
        <w:tc>
          <w:tcPr>
            <w:tcW w:w="2835" w:type="dxa"/>
          </w:tcPr>
          <w:p w14:paraId="719EB480" w14:textId="3509D0BF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880971" w:rsidRPr="00C57675" w14:paraId="00885869" w14:textId="707F8C2E" w:rsidTr="007B7F00">
        <w:trPr>
          <w:trHeight w:val="600"/>
        </w:trPr>
        <w:tc>
          <w:tcPr>
            <w:tcW w:w="680" w:type="dxa"/>
          </w:tcPr>
          <w:p w14:paraId="62049150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12.</w:t>
            </w:r>
          </w:p>
        </w:tc>
        <w:tc>
          <w:tcPr>
            <w:tcW w:w="3001" w:type="dxa"/>
          </w:tcPr>
          <w:p w14:paraId="644785C6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Анализ обращений по вопросам сохранения и укрепления традиционных российских духовно-нравственных ценностей, включая противодействие деструктивной идеологии,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поступившие в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исполнительные органы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Республики Дагестан и подведомственные им региональные учреждения (предприятия), органы местного самоуправления и подведомственные им муниципальные учреждения (предприятия)</w:t>
            </w:r>
          </w:p>
        </w:tc>
        <w:tc>
          <w:tcPr>
            <w:tcW w:w="1276" w:type="dxa"/>
          </w:tcPr>
          <w:p w14:paraId="26E3E35C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0F95FF84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8781C2F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2DDF784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2045DAB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C8A426F" w14:textId="77777777" w:rsidR="00880971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F2389F3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Минздрав РД</w:t>
            </w:r>
          </w:p>
          <w:p w14:paraId="616FD8DC" w14:textId="50E1D6CA" w:rsidR="00880971" w:rsidRPr="00C57675" w:rsidDel="000C585D" w:rsidRDefault="00880971" w:rsidP="00880971">
            <w:pPr>
              <w:rPr>
                <w:del w:id="24" w:author="Шахрутдин Ибрагимов" w:date="2024-11-02T16:44:00Z" w16du:dateUtc="2024-11-02T13:44:00Z"/>
                <w:rFonts w:ascii="Times New Roman" w:hAnsi="Times New Roman" w:cs="Times New Roman"/>
                <w:color w:val="000000" w:themeColor="text1"/>
              </w:rPr>
            </w:pPr>
            <w:del w:id="25" w:author="Шахрутдин Ибрагимов" w:date="2024-11-02T16:44:00Z" w16du:dateUtc="2024-11-02T13:44:00Z">
              <w:r w:rsidDel="000C585D">
                <w:rPr>
                  <w:rFonts w:ascii="Times New Roman" w:hAnsi="Times New Roman" w:cs="Times New Roman"/>
                  <w:color w:val="000000" w:themeColor="text1"/>
                </w:rPr>
                <w:delText>Минцифры РД</w:delText>
              </w:r>
            </w:del>
          </w:p>
          <w:p w14:paraId="1ADF68DC" w14:textId="21A7B8CA" w:rsidR="00880971" w:rsidRPr="00C57675" w:rsidDel="000C585D" w:rsidRDefault="00880971" w:rsidP="00880971">
            <w:pPr>
              <w:rPr>
                <w:del w:id="26" w:author="Шахрутдин Ибрагимов" w:date="2024-11-02T16:44:00Z" w16du:dateUtc="2024-11-02T13:44:00Z"/>
                <w:rFonts w:ascii="Times New Roman" w:hAnsi="Times New Roman" w:cs="Times New Roman"/>
                <w:color w:val="000000" w:themeColor="text1"/>
              </w:rPr>
            </w:pPr>
            <w:del w:id="27" w:author="Шахрутдин Ибрагимов" w:date="2024-11-02T16:44:00Z" w16du:dateUtc="2024-11-02T13:44:00Z">
              <w:r w:rsidDel="000C585D">
                <w:rPr>
                  <w:rFonts w:ascii="Times New Roman" w:hAnsi="Times New Roman" w:cs="Times New Roman"/>
                  <w:color w:val="000000" w:themeColor="text1"/>
                </w:rPr>
                <w:delText>Минэкономразвития РД</w:delText>
              </w:r>
            </w:del>
          </w:p>
          <w:p w14:paraId="07C679D8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643D169A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1699088F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07EA1E09" w14:textId="4237A0BC" w:rsidR="00880971" w:rsidRPr="00C57675" w:rsidDel="000C585D" w:rsidRDefault="00880971" w:rsidP="00880971">
            <w:pPr>
              <w:rPr>
                <w:del w:id="28" w:author="Шахрутдин Ибрагимов" w:date="2024-11-02T16:44:00Z" w16du:dateUtc="2024-11-02T13:44:00Z"/>
                <w:rFonts w:ascii="Times New Roman" w:hAnsi="Times New Roman" w:cs="Times New Roman"/>
                <w:color w:val="000000" w:themeColor="text1"/>
              </w:rPr>
            </w:pPr>
            <w:del w:id="29" w:author="Шахрутдин Ибрагимов" w:date="2024-11-02T16:44:00Z" w16du:dateUtc="2024-11-02T13:44:00Z">
              <w:r w:rsidRPr="00C57675" w:rsidDel="000C585D">
                <w:rPr>
                  <w:rFonts w:ascii="Times New Roman" w:hAnsi="Times New Roman" w:cs="Times New Roman"/>
                  <w:color w:val="000000" w:themeColor="text1"/>
                </w:rPr>
                <w:delText>Минфин РД</w:delText>
              </w:r>
            </w:del>
          </w:p>
          <w:p w14:paraId="3B8EE8B5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74822C63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lastRenderedPageBreak/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0EDBA7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ЦУР</w:t>
            </w:r>
          </w:p>
          <w:p w14:paraId="7B18363B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Органы местного самоуправления</w:t>
            </w:r>
          </w:p>
        </w:tc>
        <w:tc>
          <w:tcPr>
            <w:tcW w:w="2126" w:type="dxa"/>
          </w:tcPr>
          <w:p w14:paraId="6AE57A0E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831C050" w14:textId="29C10648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880971" w:rsidRPr="00C57675" w14:paraId="70E821E5" w14:textId="57ABA3CA" w:rsidTr="007B7F00">
        <w:tc>
          <w:tcPr>
            <w:tcW w:w="680" w:type="dxa"/>
          </w:tcPr>
          <w:p w14:paraId="09B46839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13.</w:t>
            </w:r>
          </w:p>
        </w:tc>
        <w:tc>
          <w:tcPr>
            <w:tcW w:w="3001" w:type="dxa"/>
          </w:tcPr>
          <w:p w14:paraId="690F0F66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анализа эффективности мер реагирования на обращения по вопросам противодействия деструктивной идеологии, сохранения и укрепления традиционных ценностей, поступившие в исполнительные органы Республики Дагестан и (или) подведомственные им региональные учреждения (предприятия), органы местного самоуправления и подведомственные им муниципальные учреждения (предприятия)</w:t>
            </w:r>
          </w:p>
        </w:tc>
        <w:tc>
          <w:tcPr>
            <w:tcW w:w="1276" w:type="dxa"/>
          </w:tcPr>
          <w:p w14:paraId="01CEA658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6FD03783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642F978A" w14:textId="77777777" w:rsidR="008E6B45" w:rsidRPr="00C57675" w:rsidRDefault="008E6B45" w:rsidP="008E6B45">
            <w:pPr>
              <w:rPr>
                <w:ins w:id="30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ins w:id="31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 xml:space="preserve">Минкультуры 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РД</w:t>
              </w:r>
            </w:ins>
          </w:p>
          <w:p w14:paraId="10D57AA7" w14:textId="77777777" w:rsidR="008E6B45" w:rsidRPr="00C57675" w:rsidRDefault="008E6B45" w:rsidP="008E6B45">
            <w:pPr>
              <w:rPr>
                <w:ins w:id="32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ins w:id="33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 xml:space="preserve">Минобрнауки 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РД</w:t>
              </w:r>
            </w:ins>
          </w:p>
          <w:p w14:paraId="68CF1342" w14:textId="77777777" w:rsidR="008E6B45" w:rsidRPr="00C57675" w:rsidRDefault="008E6B45" w:rsidP="008E6B45">
            <w:pPr>
              <w:rPr>
                <w:ins w:id="34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proofErr w:type="spellStart"/>
            <w:ins w:id="35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>Минмолодежи</w:t>
              </w:r>
              <w:proofErr w:type="spellEnd"/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РД</w:t>
              </w:r>
            </w:ins>
          </w:p>
          <w:p w14:paraId="6B22CCD3" w14:textId="77777777" w:rsidR="008E6B45" w:rsidRDefault="008E6B45" w:rsidP="008E6B45">
            <w:pPr>
              <w:rPr>
                <w:ins w:id="36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ins w:id="37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 xml:space="preserve">Минтруда 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РД</w:t>
              </w:r>
            </w:ins>
          </w:p>
          <w:p w14:paraId="3118B28A" w14:textId="77777777" w:rsidR="008E6B45" w:rsidRPr="00C57675" w:rsidRDefault="008E6B45" w:rsidP="008E6B45">
            <w:pPr>
              <w:rPr>
                <w:ins w:id="38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ins w:id="39" w:author="Шахрутдин Ибрагимов" w:date="2024-11-02T16:45:00Z" w16du:dateUtc="2024-11-02T13:45:00Z">
              <w:r>
                <w:rPr>
                  <w:rFonts w:ascii="Times New Roman" w:hAnsi="Times New Roman" w:cs="Times New Roman"/>
                  <w:color w:val="000000" w:themeColor="text1"/>
                </w:rPr>
                <w:t>Минздрав РД</w:t>
              </w:r>
            </w:ins>
          </w:p>
          <w:p w14:paraId="1B862397" w14:textId="77777777" w:rsidR="008E6B45" w:rsidRPr="00C57675" w:rsidRDefault="008E6B45" w:rsidP="008E6B45">
            <w:pPr>
              <w:rPr>
                <w:ins w:id="40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ins w:id="41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>Минспорт РД</w:t>
              </w:r>
            </w:ins>
          </w:p>
          <w:p w14:paraId="041007F7" w14:textId="77777777" w:rsidR="008E6B45" w:rsidRPr="00C57675" w:rsidRDefault="008E6B45" w:rsidP="008E6B45">
            <w:pPr>
              <w:rPr>
                <w:ins w:id="42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ins w:id="43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>Миннац РД</w:t>
              </w:r>
            </w:ins>
          </w:p>
          <w:p w14:paraId="760E335E" w14:textId="77777777" w:rsidR="008E6B45" w:rsidRPr="00C57675" w:rsidRDefault="008E6B45" w:rsidP="008E6B45">
            <w:pPr>
              <w:rPr>
                <w:ins w:id="44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ins w:id="45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>Минюст РД</w:t>
              </w:r>
            </w:ins>
          </w:p>
          <w:p w14:paraId="19D59689" w14:textId="77777777" w:rsidR="008E6B45" w:rsidRPr="00C57675" w:rsidRDefault="008E6B45" w:rsidP="008E6B45">
            <w:pPr>
              <w:rPr>
                <w:ins w:id="46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proofErr w:type="spellStart"/>
            <w:ins w:id="47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>Дагинформ</w:t>
              </w:r>
              <w:proofErr w:type="spellEnd"/>
            </w:ins>
          </w:p>
          <w:p w14:paraId="31FCC323" w14:textId="77777777" w:rsidR="008E6B45" w:rsidRPr="00C57675" w:rsidRDefault="008E6B45" w:rsidP="008E6B45">
            <w:pPr>
              <w:rPr>
                <w:ins w:id="48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proofErr w:type="spellStart"/>
            <w:ins w:id="49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>Дагнаследие</w:t>
              </w:r>
              <w:proofErr w:type="spellEnd"/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ins>
          </w:p>
          <w:p w14:paraId="48D6E67D" w14:textId="77777777" w:rsidR="008E6B45" w:rsidRPr="00C57675" w:rsidRDefault="008E6B45" w:rsidP="008E6B45">
            <w:pPr>
              <w:rPr>
                <w:ins w:id="50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ins w:id="51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>ЦУР</w:t>
              </w:r>
            </w:ins>
          </w:p>
          <w:p w14:paraId="21EE899D" w14:textId="77551BE7" w:rsidR="00880971" w:rsidRPr="00C57675" w:rsidDel="008E6B45" w:rsidRDefault="008E6B45" w:rsidP="008E6B45">
            <w:pPr>
              <w:rPr>
                <w:del w:id="52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ins w:id="53" w:author="Шахрутдин Ибрагимов" w:date="2024-11-02T16:45:00Z" w16du:dateUtc="2024-11-02T13:4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>Органы местного самоуправления</w:t>
              </w:r>
            </w:ins>
            <w:del w:id="54" w:author="Шахрутдин Ибрагимов" w:date="2024-11-02T16:45:00Z" w16du:dateUtc="2024-11-02T13:45:00Z">
              <w:r w:rsidR="00880971"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 xml:space="preserve">Минкультуры </w:delText>
              </w:r>
              <w:r w:rsidR="00880971" w:rsidDel="008E6B45">
                <w:rPr>
                  <w:rFonts w:ascii="Times New Roman" w:hAnsi="Times New Roman" w:cs="Times New Roman"/>
                  <w:color w:val="000000" w:themeColor="text1"/>
                </w:rPr>
                <w:delText>РД</w:delText>
              </w:r>
            </w:del>
          </w:p>
          <w:p w14:paraId="57222187" w14:textId="6D8AB387" w:rsidR="00880971" w:rsidRPr="00C57675" w:rsidDel="008E6B45" w:rsidRDefault="00880971" w:rsidP="00880971">
            <w:pPr>
              <w:rPr>
                <w:del w:id="55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56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 xml:space="preserve">Минобрнауки </w:delText>
              </w:r>
              <w:r w:rsidDel="008E6B45">
                <w:rPr>
                  <w:rFonts w:ascii="Times New Roman" w:hAnsi="Times New Roman" w:cs="Times New Roman"/>
                  <w:color w:val="000000" w:themeColor="text1"/>
                </w:rPr>
                <w:delText>РД</w:delText>
              </w:r>
            </w:del>
          </w:p>
          <w:p w14:paraId="1BC6AC18" w14:textId="4868CB96" w:rsidR="00880971" w:rsidRPr="00C57675" w:rsidDel="008E6B45" w:rsidRDefault="00880971" w:rsidP="00880971">
            <w:pPr>
              <w:rPr>
                <w:del w:id="57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58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 xml:space="preserve">Минмолодежи </w:delText>
              </w:r>
              <w:r w:rsidDel="008E6B45">
                <w:rPr>
                  <w:rFonts w:ascii="Times New Roman" w:hAnsi="Times New Roman" w:cs="Times New Roman"/>
                  <w:color w:val="000000" w:themeColor="text1"/>
                </w:rPr>
                <w:delText>РД</w:delText>
              </w:r>
            </w:del>
          </w:p>
          <w:p w14:paraId="2FC4CD37" w14:textId="7F51BDFC" w:rsidR="00880971" w:rsidDel="008E6B45" w:rsidRDefault="00880971" w:rsidP="00880971">
            <w:pPr>
              <w:rPr>
                <w:del w:id="59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60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 xml:space="preserve">Минтруда </w:delText>
              </w:r>
              <w:r w:rsidDel="008E6B45">
                <w:rPr>
                  <w:rFonts w:ascii="Times New Roman" w:hAnsi="Times New Roman" w:cs="Times New Roman"/>
                  <w:color w:val="000000" w:themeColor="text1"/>
                </w:rPr>
                <w:delText>РД</w:delText>
              </w:r>
            </w:del>
          </w:p>
          <w:p w14:paraId="2C018F2C" w14:textId="57D2B877" w:rsidR="00880971" w:rsidRPr="00C57675" w:rsidDel="008E6B45" w:rsidRDefault="00880971" w:rsidP="00880971">
            <w:pPr>
              <w:rPr>
                <w:del w:id="61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62" w:author="Шахрутдин Ибрагимов" w:date="2024-11-02T16:45:00Z" w16du:dateUtc="2024-11-02T13:45:00Z">
              <w:r w:rsidDel="008E6B45">
                <w:rPr>
                  <w:rFonts w:ascii="Times New Roman" w:hAnsi="Times New Roman" w:cs="Times New Roman"/>
                  <w:color w:val="000000" w:themeColor="text1"/>
                </w:rPr>
                <w:delText>Минздрав РД</w:delText>
              </w:r>
            </w:del>
          </w:p>
          <w:p w14:paraId="52DE5CCE" w14:textId="52820350" w:rsidR="00880971" w:rsidRPr="00C57675" w:rsidDel="008E6B45" w:rsidRDefault="00880971" w:rsidP="00880971">
            <w:pPr>
              <w:rPr>
                <w:del w:id="63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64" w:author="Шахрутдин Ибрагимов" w:date="2024-11-02T16:45:00Z" w16du:dateUtc="2024-11-02T13:45:00Z">
              <w:r w:rsidDel="008E6B45">
                <w:rPr>
                  <w:rFonts w:ascii="Times New Roman" w:hAnsi="Times New Roman" w:cs="Times New Roman"/>
                  <w:color w:val="000000" w:themeColor="text1"/>
                </w:rPr>
                <w:delText>Минцифры РД</w:delText>
              </w:r>
            </w:del>
          </w:p>
          <w:p w14:paraId="379B322A" w14:textId="24DFC19C" w:rsidR="00880971" w:rsidRPr="00C57675" w:rsidDel="008E6B45" w:rsidRDefault="00880971" w:rsidP="00880971">
            <w:pPr>
              <w:rPr>
                <w:del w:id="65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66" w:author="Шахрутдин Ибрагимов" w:date="2024-11-02T16:45:00Z" w16du:dateUtc="2024-11-02T13:45:00Z">
              <w:r w:rsidDel="008E6B45">
                <w:rPr>
                  <w:rFonts w:ascii="Times New Roman" w:hAnsi="Times New Roman" w:cs="Times New Roman"/>
                  <w:color w:val="000000" w:themeColor="text1"/>
                </w:rPr>
                <w:delText>Минэкономразвития РД</w:delText>
              </w:r>
            </w:del>
          </w:p>
          <w:p w14:paraId="57E03B3D" w14:textId="7765440F" w:rsidR="00880971" w:rsidRPr="00C57675" w:rsidDel="008E6B45" w:rsidRDefault="00880971" w:rsidP="00880971">
            <w:pPr>
              <w:rPr>
                <w:del w:id="67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68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>Минспорт РД</w:delText>
              </w:r>
            </w:del>
          </w:p>
          <w:p w14:paraId="504D8606" w14:textId="6EE2F4E1" w:rsidR="00880971" w:rsidRPr="00C57675" w:rsidDel="008E6B45" w:rsidRDefault="00880971" w:rsidP="00880971">
            <w:pPr>
              <w:rPr>
                <w:del w:id="69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70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>Миннац РД</w:delText>
              </w:r>
            </w:del>
          </w:p>
          <w:p w14:paraId="491B7F7A" w14:textId="14ABF52D" w:rsidR="00880971" w:rsidRPr="00C57675" w:rsidDel="008E6B45" w:rsidRDefault="00880971" w:rsidP="00880971">
            <w:pPr>
              <w:rPr>
                <w:del w:id="71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72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>Минюст РД</w:delText>
              </w:r>
            </w:del>
          </w:p>
          <w:p w14:paraId="3EF6495B" w14:textId="4CE705D5" w:rsidR="00880971" w:rsidRPr="00C57675" w:rsidDel="008E6B45" w:rsidRDefault="00880971" w:rsidP="00880971">
            <w:pPr>
              <w:rPr>
                <w:del w:id="73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74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>Минфин РД</w:delText>
              </w:r>
            </w:del>
          </w:p>
          <w:p w14:paraId="09690054" w14:textId="4DD26FAD" w:rsidR="00880971" w:rsidRPr="00C57675" w:rsidDel="008E6B45" w:rsidRDefault="00880971" w:rsidP="00880971">
            <w:pPr>
              <w:rPr>
                <w:del w:id="75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76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>Дагинформ</w:delText>
              </w:r>
            </w:del>
          </w:p>
          <w:p w14:paraId="1C3E48F2" w14:textId="7FAAF3AB" w:rsidR="00880971" w:rsidRPr="00C57675" w:rsidDel="008E6B45" w:rsidRDefault="00880971" w:rsidP="00880971">
            <w:pPr>
              <w:rPr>
                <w:del w:id="77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78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 xml:space="preserve">Дагнаследие </w:delText>
              </w:r>
            </w:del>
          </w:p>
          <w:p w14:paraId="1C8128C2" w14:textId="7292978E" w:rsidR="00880971" w:rsidRPr="00C57675" w:rsidDel="008E6B45" w:rsidRDefault="00880971" w:rsidP="00880971">
            <w:pPr>
              <w:rPr>
                <w:del w:id="79" w:author="Шахрутдин Ибрагимов" w:date="2024-11-02T16:45:00Z" w16du:dateUtc="2024-11-02T13:45:00Z"/>
                <w:rFonts w:ascii="Times New Roman" w:hAnsi="Times New Roman" w:cs="Times New Roman"/>
                <w:color w:val="000000" w:themeColor="text1"/>
              </w:rPr>
            </w:pPr>
            <w:del w:id="80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</w:rPr>
                <w:delText>ЦУР</w:delText>
              </w:r>
            </w:del>
          </w:p>
          <w:p w14:paraId="220560D6" w14:textId="242543BF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del w:id="81" w:author="Шахрутдин Ибрагимов" w:date="2024-11-02T16:45:00Z" w16du:dateUtc="2024-11-02T13:45:00Z">
              <w:r w:rsidRPr="00C57675" w:rsidDel="008E6B45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>Органы местного самоуправления</w:delText>
              </w:r>
            </w:del>
          </w:p>
        </w:tc>
        <w:tc>
          <w:tcPr>
            <w:tcW w:w="2126" w:type="dxa"/>
          </w:tcPr>
          <w:p w14:paraId="4360BAB9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EB75758" w14:textId="76718403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880971" w:rsidRPr="00C57675" w14:paraId="7E1CF4D3" w14:textId="0A9EB871" w:rsidTr="007B7F00">
        <w:tc>
          <w:tcPr>
            <w:tcW w:w="680" w:type="dxa"/>
          </w:tcPr>
          <w:p w14:paraId="14695477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14.</w:t>
            </w:r>
          </w:p>
        </w:tc>
        <w:tc>
          <w:tcPr>
            <w:tcW w:w="3001" w:type="dxa"/>
          </w:tcPr>
          <w:p w14:paraId="27DA1FE4" w14:textId="77777777" w:rsidR="00880971" w:rsidRPr="00917FD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17FD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Разработка, на основе подготовленных федеральными министерствами, единых методических </w:t>
            </w:r>
            <w:r w:rsidRPr="00917FD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рекомендаций по взаимодействию в рамках реализации государственной политики на региональном и муниципальном уровнях</w:t>
            </w:r>
          </w:p>
        </w:tc>
        <w:tc>
          <w:tcPr>
            <w:tcW w:w="1276" w:type="dxa"/>
          </w:tcPr>
          <w:p w14:paraId="76062C51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IV квартал 2024 г.</w:t>
            </w:r>
          </w:p>
        </w:tc>
        <w:tc>
          <w:tcPr>
            <w:tcW w:w="2126" w:type="dxa"/>
          </w:tcPr>
          <w:p w14:paraId="65DF0BFF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38DC171F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E6FBFCC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01DF683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886CDB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68FB6CE" w14:textId="77777777" w:rsidR="00880971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264F34C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Минздрав РД</w:t>
            </w:r>
          </w:p>
          <w:p w14:paraId="55D68B1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22A3D5F1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02534271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4F288BE4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618B956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42F06125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1ACBAD86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12CCA26F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802B01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Органы местного самоуправления</w:t>
            </w:r>
          </w:p>
        </w:tc>
        <w:tc>
          <w:tcPr>
            <w:tcW w:w="2126" w:type="dxa"/>
          </w:tcPr>
          <w:p w14:paraId="02FEA56D" w14:textId="77777777" w:rsidR="00880971" w:rsidRPr="007C20BF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методические рекомендации</w:t>
            </w:r>
          </w:p>
        </w:tc>
        <w:tc>
          <w:tcPr>
            <w:tcW w:w="2835" w:type="dxa"/>
          </w:tcPr>
          <w:p w14:paraId="06168911" w14:textId="2D180D06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880971" w:rsidRPr="00C57675" w14:paraId="7BC93BCD" w14:textId="299505A1" w:rsidTr="007B7F00">
        <w:tc>
          <w:tcPr>
            <w:tcW w:w="680" w:type="dxa"/>
          </w:tcPr>
          <w:p w14:paraId="37E945A1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15.</w:t>
            </w:r>
          </w:p>
        </w:tc>
        <w:tc>
          <w:tcPr>
            <w:tcW w:w="3001" w:type="dxa"/>
          </w:tcPr>
          <w:p w14:paraId="0B210F87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Внесение положений по вопросам защиты традиционных российских духовно-нравственных ценностей, культуры и исторической памяти в нормативные акты, регулирующие деятельность существующих общественных советов, о наделении их необходимыми функциями и полномочиями, а также создание комиссий по указанным вопросам при Общественной палате Республики Дагестан </w:t>
            </w:r>
          </w:p>
        </w:tc>
        <w:tc>
          <w:tcPr>
            <w:tcW w:w="1276" w:type="dxa"/>
          </w:tcPr>
          <w:p w14:paraId="0E5D5FF3" w14:textId="249F0F04" w:rsidR="00880971" w:rsidRPr="00C57675" w:rsidRDefault="00772EF7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IV</w:t>
            </w:r>
            <w:r w:rsidR="00880971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квартал 2024 г.</w:t>
            </w:r>
          </w:p>
        </w:tc>
        <w:tc>
          <w:tcPr>
            <w:tcW w:w="2126" w:type="dxa"/>
          </w:tcPr>
          <w:p w14:paraId="2F369FB5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5D999F98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698C76F0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CBBC488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A6F6C19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F92DAF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FE808E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3AB7764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24100482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1589A627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5CB7DF1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14F7372D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6B0C7271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578F42A0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DFBCB6B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Органы местного самоуправления</w:t>
            </w:r>
          </w:p>
        </w:tc>
        <w:tc>
          <w:tcPr>
            <w:tcW w:w="2126" w:type="dxa"/>
          </w:tcPr>
          <w:p w14:paraId="2FB792CD" w14:textId="6BD7DCE1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ведомственные правовые акты, нормативные</w:t>
            </w:r>
            <w:r w:rsidR="00254D5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правовые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акты Республики Дагестан,</w:t>
            </w:r>
          </w:p>
          <w:p w14:paraId="30878E87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нормативные акты органов местного самоуправления,</w:t>
            </w:r>
          </w:p>
          <w:p w14:paraId="5B739287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Минкультуры РД</w:t>
            </w:r>
          </w:p>
        </w:tc>
        <w:tc>
          <w:tcPr>
            <w:tcW w:w="2835" w:type="dxa"/>
          </w:tcPr>
          <w:p w14:paraId="5505AAA8" w14:textId="199AA3CA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880971" w:rsidRPr="00C57675" w14:paraId="16C8ACB7" w14:textId="5570DF93" w:rsidTr="007B7F00">
        <w:tc>
          <w:tcPr>
            <w:tcW w:w="680" w:type="dxa"/>
          </w:tcPr>
          <w:p w14:paraId="720823DA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16.</w:t>
            </w:r>
          </w:p>
        </w:tc>
        <w:tc>
          <w:tcPr>
            <w:tcW w:w="3001" w:type="dxa"/>
          </w:tcPr>
          <w:p w14:paraId="3D54501E" w14:textId="6A2BFF1C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Мониторинг реализации исполнительными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органами Республики Дагестан и </w:t>
            </w:r>
            <w:r w:rsidRPr="00BE5839">
              <w:rPr>
                <w:rFonts w:ascii="Times New Roman" w:hAnsi="Times New Roman" w:cs="Times New Roman"/>
                <w:color w:val="000000" w:themeColor="text1"/>
                <w:sz w:val="24"/>
              </w:rPr>
              <w:t>подведомственными им организациями</w:t>
            </w:r>
            <w:ins w:id="82" w:author="Шахрутдин Ибрагимов" w:date="2024-11-02T14:21:00Z" w16du:dateUtc="2024-11-02T11:21:00Z">
              <w:r w:rsidR="00BE5839" w:rsidRPr="00BE5839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, </w:t>
              </w:r>
              <w:r w:rsidR="00BE5839" w:rsidRPr="00BE5839">
                <w:rPr>
                  <w:rFonts w:ascii="Times New Roman" w:hAnsi="Times New Roman" w:cs="Times New Roman"/>
                  <w:color w:val="000000" w:themeColor="text1"/>
                  <w:sz w:val="24"/>
                  <w:rPrChange w:id="83" w:author="Шахрутдин Ибрагимов" w:date="2024-11-02T14:21:00Z" w16du:dateUtc="2024-11-02T11:21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 xml:space="preserve">органами местного самоуправления </w:t>
              </w:r>
              <w:r w:rsidR="00BE5839" w:rsidRPr="00BE5839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и подведомственными им организациями </w:t>
              </w:r>
            </w:ins>
            <w:del w:id="84" w:author="Шахрутдин Ибрагимов" w:date="2024-11-02T14:21:00Z" w16du:dateUtc="2024-11-02T11:21:00Z">
              <w:r w:rsidRPr="00BE5839" w:rsidDel="00BE5839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 </w:delText>
              </w:r>
            </w:del>
            <w:r w:rsidRPr="00BE5839">
              <w:rPr>
                <w:rFonts w:ascii="Times New Roman" w:hAnsi="Times New Roman" w:cs="Times New Roman"/>
                <w:color w:val="000000" w:themeColor="text1"/>
                <w:sz w:val="24"/>
              </w:rPr>
              <w:t>мероприятий, про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ектов и программ на предмет их соответствия целям и задачам государственной политики и анализ результатов указанного мониторинга</w:t>
            </w:r>
          </w:p>
        </w:tc>
        <w:tc>
          <w:tcPr>
            <w:tcW w:w="1276" w:type="dxa"/>
          </w:tcPr>
          <w:p w14:paraId="6692545B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16BB0F83" w14:textId="77777777" w:rsidR="00880971" w:rsidRPr="00C57675" w:rsidRDefault="00880971" w:rsidP="008809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14ED003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78EB823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93B07A1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8A0A16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55DA8B0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51D5CD3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627EF247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3B216FA6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0CC515B0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7FDDC75E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7A365775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11C61C84" w14:textId="77777777" w:rsidR="00880971" w:rsidRPr="00C57675" w:rsidRDefault="00880971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486AE977" w14:textId="77777777" w:rsidR="00880971" w:rsidRDefault="00880971" w:rsidP="00880971">
            <w:pPr>
              <w:rPr>
                <w:ins w:id="85" w:author="Шахрутдин Ибрагимов" w:date="2024-11-02T14:21:00Z" w16du:dateUtc="2024-11-02T11:21:00Z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840B4EA" w14:textId="7F26D8ED" w:rsidR="00BE5839" w:rsidRPr="00C57675" w:rsidRDefault="00BE5839" w:rsidP="00880971">
            <w:pPr>
              <w:rPr>
                <w:rFonts w:ascii="Times New Roman" w:hAnsi="Times New Roman" w:cs="Times New Roman"/>
                <w:color w:val="000000" w:themeColor="text1"/>
              </w:rPr>
            </w:pPr>
            <w:ins w:id="86" w:author="Шахрутдин Ибрагимов" w:date="2024-11-02T14:21:00Z" w16du:dateUtc="2024-11-02T11:21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>Органы местного самоуправления</w:t>
              </w:r>
            </w:ins>
          </w:p>
        </w:tc>
        <w:tc>
          <w:tcPr>
            <w:tcW w:w="2126" w:type="dxa"/>
          </w:tcPr>
          <w:p w14:paraId="6569615A" w14:textId="77777777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до 1 марта года, следующего за отчетным</w:t>
            </w:r>
          </w:p>
        </w:tc>
        <w:tc>
          <w:tcPr>
            <w:tcW w:w="2835" w:type="dxa"/>
          </w:tcPr>
          <w:p w14:paraId="663DDD7F" w14:textId="6FFA7C30" w:rsidR="00880971" w:rsidRPr="00C57675" w:rsidRDefault="00880971" w:rsidP="008809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Соотносится с мероприятием, 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78A955E6" w14:textId="6E673BD5" w:rsidTr="007B7F00">
        <w:tc>
          <w:tcPr>
            <w:tcW w:w="680" w:type="dxa"/>
          </w:tcPr>
          <w:p w14:paraId="2B9694F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17.</w:t>
            </w:r>
          </w:p>
        </w:tc>
        <w:tc>
          <w:tcPr>
            <w:tcW w:w="3001" w:type="dxa"/>
          </w:tcPr>
          <w:p w14:paraId="4ADE83B4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Подготовка предложений по корректировке (при необходимости) </w:t>
            </w:r>
            <w:r>
              <w:fldChar w:fldCharType="begin"/>
            </w:r>
            <w:r>
              <w:instrText>HYPERLINK "https://login.consultant.ru/link/?req=doc&amp;base=LAW&amp;n=430906&amp;dst=100012" \h</w:instrText>
            </w:r>
            <w:r>
              <w:fldChar w:fldCharType="separate"/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Основ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end"/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государственной политики, а также разработка проекта плана мероприятий по реализации </w:t>
            </w:r>
            <w:r>
              <w:fldChar w:fldCharType="begin"/>
            </w:r>
            <w:r>
              <w:instrText>HYPERLINK "https://login.consultant.ru/link/?req=doc&amp;base=LAW&amp;n=430906&amp;dst=100012" \h</w:instrText>
            </w:r>
            <w:r>
              <w:fldChar w:fldCharType="separate"/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Основ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end"/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государственной политики в 2027 - 2030 годах</w:t>
            </w:r>
          </w:p>
        </w:tc>
        <w:tc>
          <w:tcPr>
            <w:tcW w:w="1276" w:type="dxa"/>
          </w:tcPr>
          <w:p w14:paraId="556F6968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III квартал 2026 г.</w:t>
            </w:r>
          </w:p>
        </w:tc>
        <w:tc>
          <w:tcPr>
            <w:tcW w:w="2126" w:type="dxa"/>
          </w:tcPr>
          <w:p w14:paraId="2E2B8C88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финансирование не требуется</w:t>
            </w:r>
          </w:p>
        </w:tc>
        <w:tc>
          <w:tcPr>
            <w:tcW w:w="2835" w:type="dxa"/>
          </w:tcPr>
          <w:p w14:paraId="57BAF76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AB1F48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7FE84CE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A39C1A7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4C7164E" w14:textId="77777777" w:rsidR="00D61704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4AFAB18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Минздрав РД</w:t>
            </w:r>
          </w:p>
          <w:p w14:paraId="32437BD4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61F25220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284574D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0BA0F098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383AB470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3F28EF8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  <w:p w14:paraId="2079C26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7A245B6F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D4A5F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Органы местного самоуправления</w:t>
            </w:r>
          </w:p>
        </w:tc>
        <w:tc>
          <w:tcPr>
            <w:tcW w:w="2126" w:type="dxa"/>
          </w:tcPr>
          <w:p w14:paraId="7BF0ADB4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Минкультуры РД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</w:p>
          <w:p w14:paraId="5B44C794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проект плана мероприятий по реализации </w:t>
            </w:r>
            <w:r>
              <w:fldChar w:fldCharType="begin"/>
            </w:r>
            <w:r>
              <w:instrText>HYPERLINK "https://login.consultant.ru/link/?req=doc&amp;base=LAW&amp;n=430906&amp;dst=100012" \h</w:instrText>
            </w:r>
            <w:r>
              <w:fldChar w:fldCharType="separate"/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Основ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end"/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государственной политики в 2027 - 2030 годах</w:t>
            </w:r>
          </w:p>
        </w:tc>
        <w:tc>
          <w:tcPr>
            <w:tcW w:w="2835" w:type="dxa"/>
          </w:tcPr>
          <w:p w14:paraId="096F4D66" w14:textId="24ABD985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AA4219" w:rsidRPr="00C57675" w14:paraId="31820AEA" w14:textId="0DF8EEA4" w:rsidTr="0084249E">
        <w:tc>
          <w:tcPr>
            <w:tcW w:w="14879" w:type="dxa"/>
            <w:gridSpan w:val="7"/>
          </w:tcPr>
          <w:p w14:paraId="21E7BFFA" w14:textId="67A96D85" w:rsidR="00AA4219" w:rsidRPr="00C57675" w:rsidRDefault="00AA4219" w:rsidP="00D617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III. Укрепление гражданского единства, общероссийской гражданской идентичности и российской самобытности, межнационального и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межрелигиозного согласия на основе объединяющей роли традиционных ценностей</w:t>
            </w:r>
          </w:p>
        </w:tc>
      </w:tr>
      <w:tr w:rsidR="00D61704" w:rsidRPr="00C57675" w14:paraId="399E4C3D" w14:textId="52BCAEB7" w:rsidTr="007B7F00">
        <w:tc>
          <w:tcPr>
            <w:tcW w:w="680" w:type="dxa"/>
          </w:tcPr>
          <w:p w14:paraId="64E9794A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18.</w:t>
            </w:r>
          </w:p>
        </w:tc>
        <w:tc>
          <w:tcPr>
            <w:tcW w:w="3001" w:type="dxa"/>
          </w:tcPr>
          <w:p w14:paraId="6BDEF441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Дня славянской письменности и культуры</w:t>
            </w:r>
          </w:p>
        </w:tc>
        <w:tc>
          <w:tcPr>
            <w:tcW w:w="1276" w:type="dxa"/>
          </w:tcPr>
          <w:p w14:paraId="634D62CA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2AD3BEEB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1850078E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13E7F51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65A7311F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A14654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B7E27A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</w:tc>
        <w:tc>
          <w:tcPr>
            <w:tcW w:w="2126" w:type="dxa"/>
          </w:tcPr>
          <w:p w14:paraId="11C47A8E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2B87749A" w14:textId="6ED06765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44024355" w14:textId="069114C9" w:rsidTr="007B7F00">
        <w:tc>
          <w:tcPr>
            <w:tcW w:w="680" w:type="dxa"/>
          </w:tcPr>
          <w:p w14:paraId="08DF91E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</w:t>
            </w:r>
          </w:p>
        </w:tc>
        <w:tc>
          <w:tcPr>
            <w:tcW w:w="3001" w:type="dxa"/>
          </w:tcPr>
          <w:p w14:paraId="03ED51A5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Поддержка общественных объединений соотечественников, проживающих за рубежом, с целью продвижения традиционных российских духовно-нравственных ценностей</w:t>
            </w:r>
          </w:p>
        </w:tc>
        <w:tc>
          <w:tcPr>
            <w:tcW w:w="1276" w:type="dxa"/>
          </w:tcPr>
          <w:p w14:paraId="4261CAAF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3CA967B4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49FC2CD9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6A514D1B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4C080190" w14:textId="77777777" w:rsidR="00D61704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A262E2A" w14:textId="772ED68A" w:rsidR="00ED555B" w:rsidRPr="00C57675" w:rsidDel="00371638" w:rsidRDefault="00ED555B" w:rsidP="00ED555B">
            <w:pPr>
              <w:rPr>
                <w:del w:id="87" w:author="Шахрутдин Ибрагимов" w:date="2024-11-02T14:22:00Z" w16du:dateUtc="2024-11-02T11:22:00Z"/>
                <w:rFonts w:ascii="Times New Roman" w:hAnsi="Times New Roman" w:cs="Times New Roman"/>
                <w:color w:val="000000" w:themeColor="text1"/>
              </w:rPr>
            </w:pPr>
            <w:del w:id="88" w:author="Шахрутдин Ибрагимов" w:date="2024-11-02T14:22:00Z" w16du:dateUtc="2024-11-02T11:22:00Z">
              <w:r w:rsidRPr="00C57675" w:rsidDel="00371638">
                <w:rPr>
                  <w:rFonts w:ascii="Times New Roman" w:hAnsi="Times New Roman" w:cs="Times New Roman"/>
                  <w:color w:val="000000" w:themeColor="text1"/>
                </w:rPr>
                <w:delText xml:space="preserve">Минобрнауки </w:delText>
              </w:r>
              <w:r w:rsidDel="00371638">
                <w:rPr>
                  <w:rFonts w:ascii="Times New Roman" w:hAnsi="Times New Roman" w:cs="Times New Roman"/>
                  <w:color w:val="000000" w:themeColor="text1"/>
                </w:rPr>
                <w:delText>РД</w:delText>
              </w:r>
            </w:del>
          </w:p>
          <w:p w14:paraId="2500ADF0" w14:textId="77777777" w:rsidR="00ED555B" w:rsidRPr="00C57675" w:rsidRDefault="00ED555B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30DBB5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6F69AC42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06D71886" w14:textId="72DC5619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AA4219" w:rsidRPr="00C57675" w14:paraId="4D2686D4" w14:textId="04D47452" w:rsidTr="006F7EF9">
        <w:tc>
          <w:tcPr>
            <w:tcW w:w="14879" w:type="dxa"/>
            <w:gridSpan w:val="7"/>
          </w:tcPr>
          <w:p w14:paraId="657F24A2" w14:textId="62E12AA0" w:rsidR="00AA4219" w:rsidRPr="00C57675" w:rsidRDefault="00AA4219" w:rsidP="00D617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IV.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D61704" w:rsidRPr="00C57675" w14:paraId="341E6ADD" w14:textId="59AD598E" w:rsidTr="007B7F00">
        <w:tc>
          <w:tcPr>
            <w:tcW w:w="680" w:type="dxa"/>
          </w:tcPr>
          <w:p w14:paraId="5A0F4237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</w:t>
            </w:r>
          </w:p>
        </w:tc>
        <w:tc>
          <w:tcPr>
            <w:tcW w:w="3001" w:type="dxa"/>
          </w:tcPr>
          <w:p w14:paraId="166C1199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6352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Развитие дагестанского некоммерческого фонда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6352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Моя страна-моя история.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  <w:r w:rsidRPr="00C6352A">
              <w:rPr>
                <w:rFonts w:ascii="Times New Roman" w:hAnsi="Times New Roman" w:cs="Times New Roman"/>
                <w:color w:val="000000" w:themeColor="text1"/>
                <w:sz w:val="24"/>
              </w:rPr>
              <w:t>ород Махачкала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Pr="00C6352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6" w:type="dxa"/>
          </w:tcPr>
          <w:p w14:paraId="4AEBD75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54B15715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3266B418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917D30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Минэкономразвития РД</w:t>
            </w:r>
          </w:p>
          <w:p w14:paraId="1207E3B4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Минфин РД</w:t>
            </w:r>
          </w:p>
        </w:tc>
        <w:tc>
          <w:tcPr>
            <w:tcW w:w="2126" w:type="dxa"/>
          </w:tcPr>
          <w:p w14:paraId="53B7254A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A517C58" w14:textId="5840FC20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34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1D7F28B6" w14:textId="531C1B0D" w:rsidTr="007B7F00">
        <w:tc>
          <w:tcPr>
            <w:tcW w:w="680" w:type="dxa"/>
          </w:tcPr>
          <w:p w14:paraId="0DF6781B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21.</w:t>
            </w:r>
          </w:p>
        </w:tc>
        <w:tc>
          <w:tcPr>
            <w:tcW w:w="3001" w:type="dxa"/>
          </w:tcPr>
          <w:p w14:paraId="436A52CA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взаимодействия органов исполнительной власти со средствами массовой информации по вопросам объективного освещения событий и малоизученных страниц истории Второй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мировой и Великой Отечественной войн, деятельности отечественных военачальников, военных ученых и конструкторов военной техники и вооружения</w:t>
            </w:r>
          </w:p>
        </w:tc>
        <w:tc>
          <w:tcPr>
            <w:tcW w:w="1276" w:type="dxa"/>
          </w:tcPr>
          <w:p w14:paraId="60F6E4F3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7ABA28BF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52BA2BD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4B317628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38EB133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430D51B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06C5601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072C6578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4D3D5EDF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466D6648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14:paraId="6DF9A6C1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7846AED1" w14:textId="5962050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35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7C543280" w14:textId="4AAD73BF" w:rsidTr="007B7F00">
        <w:tc>
          <w:tcPr>
            <w:tcW w:w="680" w:type="dxa"/>
          </w:tcPr>
          <w:p w14:paraId="3249857E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22.</w:t>
            </w:r>
          </w:p>
        </w:tc>
        <w:tc>
          <w:tcPr>
            <w:tcW w:w="3001" w:type="dxa"/>
          </w:tcPr>
          <w:p w14:paraId="4992EF2A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Создание музейных выставок и экспозиций, посвященных истории специальной военной операции, на базе региональных, муниципальных и школьных музеев</w:t>
            </w:r>
          </w:p>
        </w:tc>
        <w:tc>
          <w:tcPr>
            <w:tcW w:w="1276" w:type="dxa"/>
          </w:tcPr>
          <w:p w14:paraId="24EE078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5AA3CE1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592702F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8AA25D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27B381F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самоуправления </w:t>
            </w:r>
          </w:p>
        </w:tc>
        <w:tc>
          <w:tcPr>
            <w:tcW w:w="2126" w:type="dxa"/>
          </w:tcPr>
          <w:p w14:paraId="0C24D6E1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7B3E4EE9" w14:textId="4999323E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36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AA4219" w:rsidRPr="00C57675" w14:paraId="537ACEA6" w14:textId="20662966" w:rsidTr="008B3054">
        <w:tc>
          <w:tcPr>
            <w:tcW w:w="14879" w:type="dxa"/>
            <w:gridSpan w:val="7"/>
          </w:tcPr>
          <w:p w14:paraId="0A4EDF23" w14:textId="3F13072B" w:rsidR="00AA4219" w:rsidRPr="00C57675" w:rsidRDefault="00AA4219" w:rsidP="00D617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V.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D61704" w:rsidRPr="00C57675" w14:paraId="3BDB8B13" w14:textId="0ED2F438" w:rsidTr="007B7F00">
        <w:tc>
          <w:tcPr>
            <w:tcW w:w="680" w:type="dxa"/>
          </w:tcPr>
          <w:p w14:paraId="29569A8F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23.</w:t>
            </w:r>
          </w:p>
        </w:tc>
        <w:tc>
          <w:tcPr>
            <w:tcW w:w="3001" w:type="dxa"/>
          </w:tcPr>
          <w:p w14:paraId="7A743B22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Проведение и поддержка мероприятий по продвижению и укреплению традиционных семейных ценностей,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формированию репродуктивных установок,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бережного отношения к материнству и детству, уважения к старшим</w:t>
            </w:r>
          </w:p>
        </w:tc>
        <w:tc>
          <w:tcPr>
            <w:tcW w:w="1276" w:type="dxa"/>
          </w:tcPr>
          <w:p w14:paraId="580D89BA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1A698083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73662350" w14:textId="77777777" w:rsidR="00303604" w:rsidRDefault="003036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Минтруда РД</w:t>
            </w:r>
          </w:p>
          <w:p w14:paraId="5C73D032" w14:textId="1F01D6B3" w:rsidR="00D61704" w:rsidDel="00371638" w:rsidRDefault="00D61704" w:rsidP="00D61704">
            <w:pPr>
              <w:rPr>
                <w:del w:id="89" w:author="Шахрутдин Ибрагимов" w:date="2024-11-02T14:22:00Z" w16du:dateUtc="2024-11-02T11:22:00Z"/>
                <w:rFonts w:ascii="Times New Roman" w:hAnsi="Times New Roman" w:cs="Times New Roman"/>
                <w:color w:val="000000" w:themeColor="text1"/>
              </w:rPr>
            </w:pPr>
            <w:del w:id="90" w:author="Шахрутдин Ибрагимов" w:date="2024-11-02T14:22:00Z" w16du:dateUtc="2024-11-02T11:22:00Z">
              <w:r w:rsidRPr="00C57675" w:rsidDel="00371638">
                <w:rPr>
                  <w:rFonts w:ascii="Times New Roman" w:hAnsi="Times New Roman" w:cs="Times New Roman"/>
                  <w:color w:val="000000" w:themeColor="text1"/>
                </w:rPr>
                <w:delText>Миннац РД</w:delText>
              </w:r>
            </w:del>
          </w:p>
          <w:p w14:paraId="6206E741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Минздрав РД</w:t>
            </w:r>
          </w:p>
          <w:p w14:paraId="3DE28154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5884FC1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49646E7" w14:textId="6A6FCFA8" w:rsidR="00371638" w:rsidRDefault="00D61704" w:rsidP="00371638">
            <w:pPr>
              <w:rPr>
                <w:ins w:id="91" w:author="Шахрутдин Ибрагимов" w:date="2024-11-02T14:22:00Z" w16du:dateUtc="2024-11-02T11:22:00Z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  <w:ins w:id="92" w:author="Шахрутдин Ибрагимов" w:date="2024-11-02T14:22:00Z" w16du:dateUtc="2024-11-02T11:22:00Z">
              <w:r w:rsidR="00371638" w:rsidRPr="00C57675">
                <w:rPr>
                  <w:rFonts w:ascii="Times New Roman" w:hAnsi="Times New Roman" w:cs="Times New Roman"/>
                  <w:color w:val="000000" w:themeColor="text1"/>
                </w:rPr>
                <w:t xml:space="preserve"> Миннац РД</w:t>
              </w:r>
            </w:ins>
          </w:p>
          <w:p w14:paraId="45A7B4D3" w14:textId="3869E0F4" w:rsidR="00D61704" w:rsidRPr="00C57675" w:rsidDel="00371638" w:rsidRDefault="00D61704" w:rsidP="00D61704">
            <w:pPr>
              <w:rPr>
                <w:del w:id="93" w:author="Шахрутдин Ибрагимов" w:date="2024-11-02T14:22:00Z" w16du:dateUtc="2024-11-02T11:22:00Z"/>
                <w:rFonts w:ascii="Times New Roman" w:hAnsi="Times New Roman" w:cs="Times New Roman"/>
                <w:color w:val="000000" w:themeColor="text1"/>
              </w:rPr>
            </w:pPr>
          </w:p>
          <w:p w14:paraId="60B5FEC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</w:tc>
        <w:tc>
          <w:tcPr>
            <w:tcW w:w="2126" w:type="dxa"/>
          </w:tcPr>
          <w:p w14:paraId="40FCC342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4DEFCC27" w14:textId="6D203269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37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01A0C4BA" w14:textId="0377DCC6" w:rsidTr="007B7F00">
        <w:tc>
          <w:tcPr>
            <w:tcW w:w="680" w:type="dxa"/>
          </w:tcPr>
          <w:p w14:paraId="70733868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24.</w:t>
            </w:r>
          </w:p>
        </w:tc>
        <w:tc>
          <w:tcPr>
            <w:tcW w:w="3001" w:type="dxa"/>
          </w:tcPr>
          <w:p w14:paraId="0F47EC30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комплекса мероприятий, посвященных празднованию Дня семьи, любви и верности, а также памятных дат Российской Федерации, в том числе за рубежом</w:t>
            </w:r>
          </w:p>
        </w:tc>
        <w:tc>
          <w:tcPr>
            <w:tcW w:w="1276" w:type="dxa"/>
          </w:tcPr>
          <w:p w14:paraId="553CB16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146E663B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6A54A68B" w14:textId="77777777" w:rsidR="00D61704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C861CC7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Минздрав РД</w:t>
            </w:r>
          </w:p>
          <w:p w14:paraId="500AE8E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D96450E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8E40115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E0A31AE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6820E31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50B58F99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6052C609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</w:tc>
        <w:tc>
          <w:tcPr>
            <w:tcW w:w="2126" w:type="dxa"/>
          </w:tcPr>
          <w:p w14:paraId="62841ED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285D3AEC" w14:textId="787BA352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322AF720" w14:textId="1BAA42E8" w:rsidTr="007B7F00">
        <w:tc>
          <w:tcPr>
            <w:tcW w:w="680" w:type="dxa"/>
          </w:tcPr>
          <w:p w14:paraId="0FA7CF24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25.</w:t>
            </w:r>
          </w:p>
        </w:tc>
        <w:tc>
          <w:tcPr>
            <w:tcW w:w="3001" w:type="dxa"/>
          </w:tcPr>
          <w:p w14:paraId="33C25B11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просветительских мероприятий, в том числе информационно-просветительских уроков в школах, направленных на укрепление семейных ценностей, в том числе на профилактику разводов, во взаимодействии с религиозными организациями</w:t>
            </w:r>
          </w:p>
        </w:tc>
        <w:tc>
          <w:tcPr>
            <w:tcW w:w="1276" w:type="dxa"/>
          </w:tcPr>
          <w:p w14:paraId="422C68F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3CC490E2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5BF6FD8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2D68EC33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D3A374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Минздрав РД</w:t>
            </w:r>
          </w:p>
          <w:p w14:paraId="2D681F20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0E7ED12A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DD58995" w14:textId="664DA55D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41833424" w14:textId="340C0806" w:rsidTr="007B7F00">
        <w:trPr>
          <w:trHeight w:val="532"/>
        </w:trPr>
        <w:tc>
          <w:tcPr>
            <w:tcW w:w="680" w:type="dxa"/>
          </w:tcPr>
          <w:p w14:paraId="35574950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26.</w:t>
            </w:r>
          </w:p>
        </w:tc>
        <w:tc>
          <w:tcPr>
            <w:tcW w:w="3001" w:type="dxa"/>
          </w:tcPr>
          <w:p w14:paraId="70A44EDD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Семья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6A725517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3F374745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46B5FBD5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</w:tc>
        <w:tc>
          <w:tcPr>
            <w:tcW w:w="2126" w:type="dxa"/>
          </w:tcPr>
          <w:p w14:paraId="4E8AE515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4C9CA16D" w14:textId="30F2E17A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5DF17BFC" w14:textId="2FE9A4DF" w:rsidTr="007B7F00">
        <w:tc>
          <w:tcPr>
            <w:tcW w:w="680" w:type="dxa"/>
          </w:tcPr>
          <w:p w14:paraId="617416E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27.</w:t>
            </w:r>
          </w:p>
        </w:tc>
        <w:tc>
          <w:tcPr>
            <w:tcW w:w="3001" w:type="dxa"/>
          </w:tcPr>
          <w:p w14:paraId="3DA077B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Проведение форума многодетных семей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Многодетная Россия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501E47E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34B861C0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08AC284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6550B89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07A8487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до 1 марта года, следующего за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отчетным</w:t>
            </w:r>
          </w:p>
        </w:tc>
        <w:tc>
          <w:tcPr>
            <w:tcW w:w="2835" w:type="dxa"/>
          </w:tcPr>
          <w:p w14:paraId="3166C36C" w14:textId="2F277D22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66710AD7" w14:textId="4E63D9DB" w:rsidTr="007B7F00">
        <w:tc>
          <w:tcPr>
            <w:tcW w:w="680" w:type="dxa"/>
          </w:tcPr>
          <w:p w14:paraId="142E629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28.</w:t>
            </w:r>
          </w:p>
        </w:tc>
        <w:tc>
          <w:tcPr>
            <w:tcW w:w="3001" w:type="dxa"/>
          </w:tcPr>
          <w:p w14:paraId="52881D5B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Всероссийский спортивный фестиваль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Здоровая семья - сильная Россия!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4ADB0D3E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5097CD8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6AB585BE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</w:p>
          <w:p w14:paraId="50D8BCF6" w14:textId="77777777" w:rsidR="00D61704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5D61BA2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21EEEFC5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7A9754E" w14:textId="081D5784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44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1473F671" w14:textId="6B062DDD" w:rsidTr="007B7F00">
        <w:tc>
          <w:tcPr>
            <w:tcW w:w="680" w:type="dxa"/>
          </w:tcPr>
          <w:p w14:paraId="19B9D5B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29.</w:t>
            </w:r>
          </w:p>
        </w:tc>
        <w:tc>
          <w:tcPr>
            <w:tcW w:w="3001" w:type="dxa"/>
          </w:tcPr>
          <w:p w14:paraId="09498243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Всероссийской недели правовой помощи по вопросам защиты интересов семьи</w:t>
            </w:r>
          </w:p>
        </w:tc>
        <w:tc>
          <w:tcPr>
            <w:tcW w:w="1276" w:type="dxa"/>
          </w:tcPr>
          <w:p w14:paraId="64170C92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634A1AC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CF200B0" w14:textId="77777777" w:rsidR="00D61704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103F">
              <w:rPr>
                <w:rFonts w:ascii="Times New Roman" w:hAnsi="Times New Roman" w:cs="Times New Roman"/>
                <w:color w:val="000000" w:themeColor="text1"/>
              </w:rPr>
              <w:t xml:space="preserve">Уполномоченный по правам человека в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B1122D9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3B72C08A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3C514294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71A7324" w14:textId="381D1AE5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45</w:t>
            </w: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AA4219" w:rsidRPr="00C57675" w14:paraId="14C29CDE" w14:textId="7CC00FA8" w:rsidTr="0030295A">
        <w:tc>
          <w:tcPr>
            <w:tcW w:w="14879" w:type="dxa"/>
            <w:gridSpan w:val="7"/>
          </w:tcPr>
          <w:p w14:paraId="6F25893A" w14:textId="27A6E9B6" w:rsidR="00AA4219" w:rsidRPr="00C57675" w:rsidRDefault="00AA4219" w:rsidP="00D617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VI.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D61704" w:rsidRPr="00C57675" w14:paraId="5CA08340" w14:textId="0E0E772D" w:rsidTr="007B7F00">
        <w:tc>
          <w:tcPr>
            <w:tcW w:w="680" w:type="dxa"/>
          </w:tcPr>
          <w:p w14:paraId="0908AD6B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30.</w:t>
            </w:r>
          </w:p>
        </w:tc>
        <w:tc>
          <w:tcPr>
            <w:tcW w:w="3001" w:type="dxa"/>
          </w:tcPr>
          <w:p w14:paraId="2CF1A143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Оказание содействия в освещении в государственных средствах массовой информации мероприятий, направленных на сохранение и укрепление традиционных российских духовно-нравственных ценностей, гражданской идентичности, усиление патриотических настроений, в том числе среди молодежи</w:t>
            </w:r>
          </w:p>
        </w:tc>
        <w:tc>
          <w:tcPr>
            <w:tcW w:w="1276" w:type="dxa"/>
          </w:tcPr>
          <w:p w14:paraId="4CC4547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22E8495F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44537E94" w14:textId="77777777" w:rsidR="00D61704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522BCF07" w14:textId="77777777" w:rsidR="00D61704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Органы исполнительной власти РД</w:t>
            </w:r>
          </w:p>
          <w:p w14:paraId="75B22285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Органы местного самоуправления РД</w:t>
            </w:r>
          </w:p>
          <w:p w14:paraId="4DE3467F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23144B7B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5BFEABA0" w14:textId="6AAFA3D2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0A4C69F5" w14:textId="540AEE64" w:rsidTr="007B7F00">
        <w:tc>
          <w:tcPr>
            <w:tcW w:w="680" w:type="dxa"/>
          </w:tcPr>
          <w:p w14:paraId="14D818BA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31.</w:t>
            </w:r>
          </w:p>
        </w:tc>
        <w:tc>
          <w:tcPr>
            <w:tcW w:w="3001" w:type="dxa"/>
          </w:tcPr>
          <w:p w14:paraId="41394F51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показа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золотой коллекции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кинофильмов и мультфильмов в общеобразовательных организациях и дошкольных образовательных организациях</w:t>
            </w:r>
          </w:p>
        </w:tc>
        <w:tc>
          <w:tcPr>
            <w:tcW w:w="1276" w:type="dxa"/>
          </w:tcPr>
          <w:p w14:paraId="4EA4B5A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1FD9E91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5CEEE65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E9C5B8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F7024C7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0C3FE54D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4268674B" w14:textId="1D41A9E2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3C12E4A4" w14:textId="3A4F707A" w:rsidTr="007B7F00">
        <w:tc>
          <w:tcPr>
            <w:tcW w:w="680" w:type="dxa"/>
          </w:tcPr>
          <w:p w14:paraId="30898B3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3001" w:type="dxa"/>
          </w:tcPr>
          <w:p w14:paraId="27AE5ABB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Общественной палатой Республики Дагестан мероприятий по осуществлению общественного контроля за реализацией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  <w:tc>
          <w:tcPr>
            <w:tcW w:w="1276" w:type="dxa"/>
          </w:tcPr>
          <w:p w14:paraId="66DB6FAE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0B584573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546CFB15" w14:textId="77777777" w:rsidR="00D61704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Миннац РД </w:t>
            </w:r>
          </w:p>
          <w:p w14:paraId="73E93835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551E3274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Общественная палата РД</w:t>
            </w:r>
          </w:p>
          <w:p w14:paraId="028266E2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5FB19E4D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149AD60F" w14:textId="4DDA6A1B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7F2EAAFD" w14:textId="1312B9D8" w:rsidTr="007B7F00">
        <w:tc>
          <w:tcPr>
            <w:tcW w:w="680" w:type="dxa"/>
          </w:tcPr>
          <w:p w14:paraId="3BDA2AF0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33.</w:t>
            </w:r>
          </w:p>
        </w:tc>
        <w:tc>
          <w:tcPr>
            <w:tcW w:w="3001" w:type="dxa"/>
          </w:tcPr>
          <w:p w14:paraId="3BAE1E57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участия в проведении всероссийского конкурса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Послы Победы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21CED1B0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164F1DD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7439615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858B121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5D902D82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50705661" w14:textId="6C39581E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50F13B36" w14:textId="00AEA8F3" w:rsidTr="007B7F00">
        <w:tc>
          <w:tcPr>
            <w:tcW w:w="680" w:type="dxa"/>
          </w:tcPr>
          <w:p w14:paraId="3C62B927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34.</w:t>
            </w:r>
          </w:p>
        </w:tc>
        <w:tc>
          <w:tcPr>
            <w:tcW w:w="3001" w:type="dxa"/>
          </w:tcPr>
          <w:p w14:paraId="3265CFC8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Волонтерского сопровождения парадов Победы и народного шествия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Бессмертный полк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06E0F17E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7E9D2D5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6EE12FC7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FF2E917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34E504AD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4794205C" w14:textId="7CA93BC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40FF8CB3" w14:textId="18AA381A" w:rsidTr="007B7F00">
        <w:tc>
          <w:tcPr>
            <w:tcW w:w="680" w:type="dxa"/>
          </w:tcPr>
          <w:p w14:paraId="517962B4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35.</w:t>
            </w:r>
          </w:p>
        </w:tc>
        <w:tc>
          <w:tcPr>
            <w:tcW w:w="3001" w:type="dxa"/>
          </w:tcPr>
          <w:p w14:paraId="38CC764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участия в проведении всероссийской акции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Георгиевская лента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16E3127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2047EBF8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2345E4B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E120484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04440850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5536F1BF" w14:textId="2A5701C0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2F6E9F6F" w14:textId="37E4FDFC" w:rsidTr="007B7F00">
        <w:tc>
          <w:tcPr>
            <w:tcW w:w="680" w:type="dxa"/>
          </w:tcPr>
          <w:p w14:paraId="26C58C3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36.</w:t>
            </w:r>
          </w:p>
        </w:tc>
        <w:tc>
          <w:tcPr>
            <w:tcW w:w="3001" w:type="dxa"/>
          </w:tcPr>
          <w:p w14:paraId="03A1D881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участия в проведении всероссийского проекта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Наши Победы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72FB864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365A7110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46B0399F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19F5530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0893F6C5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6F07EF7" w14:textId="5B45D3F0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7C607FE7" w14:textId="3343C271" w:rsidTr="007B7F00">
        <w:tc>
          <w:tcPr>
            <w:tcW w:w="680" w:type="dxa"/>
          </w:tcPr>
          <w:p w14:paraId="41E7442F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37.</w:t>
            </w:r>
          </w:p>
        </w:tc>
        <w:tc>
          <w:tcPr>
            <w:tcW w:w="3001" w:type="dxa"/>
          </w:tcPr>
          <w:p w14:paraId="602F9743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участия в проведении всероссийской акции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Свеча памяти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1CCADD87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2DA14502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1EE123B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E23C99F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DFA9DB1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28093B4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69AF125E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4987346E" w14:textId="6F0EC06F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75E67280" w14:textId="62F32F75" w:rsidTr="007B7F00">
        <w:tc>
          <w:tcPr>
            <w:tcW w:w="680" w:type="dxa"/>
          </w:tcPr>
          <w:p w14:paraId="1D17C65E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38.</w:t>
            </w:r>
          </w:p>
        </w:tc>
        <w:tc>
          <w:tcPr>
            <w:tcW w:w="3001" w:type="dxa"/>
          </w:tcPr>
          <w:p w14:paraId="3421CAF5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участия в проведении международной акции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Огненные картины войны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0F73E56F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6C35914A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5E13A60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2D5A5AD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4941A1BC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267090FE" w14:textId="23F96334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53862D0E" w14:textId="477732EB" w:rsidTr="007B7F00">
        <w:tc>
          <w:tcPr>
            <w:tcW w:w="680" w:type="dxa"/>
          </w:tcPr>
          <w:p w14:paraId="24C3841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39.</w:t>
            </w:r>
          </w:p>
        </w:tc>
        <w:tc>
          <w:tcPr>
            <w:tcW w:w="3001" w:type="dxa"/>
          </w:tcPr>
          <w:p w14:paraId="7BAF86A0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Волонтерского сопровождения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международной акции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Сад памяти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17CC964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1EADAF82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832CAE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F9F7828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43D167C1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до 1 марта года,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lastRenderedPageBreak/>
              <w:t>следующего за отчетным</w:t>
            </w:r>
          </w:p>
        </w:tc>
        <w:tc>
          <w:tcPr>
            <w:tcW w:w="2835" w:type="dxa"/>
          </w:tcPr>
          <w:p w14:paraId="42E9489F" w14:textId="315F858D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Соотносится с мероприятием, 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3E457A7C" w14:textId="0A93E125" w:rsidTr="007B7F00">
        <w:tc>
          <w:tcPr>
            <w:tcW w:w="680" w:type="dxa"/>
          </w:tcPr>
          <w:p w14:paraId="5D7B590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40.</w:t>
            </w:r>
          </w:p>
        </w:tc>
        <w:tc>
          <w:tcPr>
            <w:tcW w:w="3001" w:type="dxa"/>
          </w:tcPr>
          <w:p w14:paraId="60139E23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Волонтерского сопровождения международной акции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Диктант Победы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6BA685D2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6E68B2B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419CDFD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A43E7FD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5A27A72E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630F2B3" w14:textId="05F97211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549E00DF" w14:textId="7EDBA7F2" w:rsidTr="009453E5">
        <w:tc>
          <w:tcPr>
            <w:tcW w:w="14879" w:type="dxa"/>
            <w:gridSpan w:val="7"/>
          </w:tcPr>
          <w:p w14:paraId="4BC6F6D5" w14:textId="2E7EA08D" w:rsidR="00AA4219" w:rsidRPr="00C57675" w:rsidRDefault="00AA4219" w:rsidP="00D617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VII.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D61704" w:rsidRPr="00C57675" w14:paraId="0AFDC4FC" w14:textId="2AF83667" w:rsidTr="007B7F00">
        <w:tc>
          <w:tcPr>
            <w:tcW w:w="680" w:type="dxa"/>
          </w:tcPr>
          <w:p w14:paraId="4C94412E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41.</w:t>
            </w:r>
          </w:p>
        </w:tc>
        <w:tc>
          <w:tcPr>
            <w:tcW w:w="3001" w:type="dxa"/>
          </w:tcPr>
          <w:p w14:paraId="6E955734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комплекса мероприятий по прославлению подвигов героев и видных деятелей российской истории и пропаганде достижений России и ее народа, совместно с религиозными организациями</w:t>
            </w:r>
          </w:p>
        </w:tc>
        <w:tc>
          <w:tcPr>
            <w:tcW w:w="1276" w:type="dxa"/>
          </w:tcPr>
          <w:p w14:paraId="723F4965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00EF89E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3FA1707A" w14:textId="77777777" w:rsidR="004756A0" w:rsidRPr="00C57675" w:rsidRDefault="004756A0" w:rsidP="004756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08B01A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7ACE8F5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15E7571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FCC52B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Минюст РД</w:t>
            </w:r>
          </w:p>
          <w:p w14:paraId="5C8EB23D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</w:tc>
        <w:tc>
          <w:tcPr>
            <w:tcW w:w="2126" w:type="dxa"/>
          </w:tcPr>
          <w:p w14:paraId="6958B3FC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0F4BCBE9" w14:textId="442AC8DF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352E2B2B" w14:textId="69DA6FDA" w:rsidTr="007B7F00">
        <w:tc>
          <w:tcPr>
            <w:tcW w:w="680" w:type="dxa"/>
          </w:tcPr>
          <w:p w14:paraId="447AA36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42.</w:t>
            </w:r>
          </w:p>
        </w:tc>
        <w:tc>
          <w:tcPr>
            <w:tcW w:w="3001" w:type="dxa"/>
          </w:tcPr>
          <w:p w14:paraId="2FDAA40B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в музеях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библиотеках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 культурно-досуговых учреждениях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выставочных проектов и культурно-просветительских программ, направленных на укрепление традиционных российских духовно-нравственных ценностей и их передачу от поколения к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поколению</w:t>
            </w:r>
          </w:p>
        </w:tc>
        <w:tc>
          <w:tcPr>
            <w:tcW w:w="1276" w:type="dxa"/>
          </w:tcPr>
          <w:p w14:paraId="71D411BC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6FB94E08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32F3891C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3DFC8EB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B2BBFB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самоуправления </w:t>
            </w:r>
          </w:p>
          <w:p w14:paraId="58673309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0A1DD2D7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7C01DF99" w14:textId="2E58A19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3CF5B2FF" w14:textId="6EEBF5E0" w:rsidTr="007B7F00">
        <w:tc>
          <w:tcPr>
            <w:tcW w:w="680" w:type="dxa"/>
          </w:tcPr>
          <w:p w14:paraId="473AD8C7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43.</w:t>
            </w:r>
          </w:p>
        </w:tc>
        <w:tc>
          <w:tcPr>
            <w:tcW w:w="3001" w:type="dxa"/>
          </w:tcPr>
          <w:p w14:paraId="379B2110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в образовательных учреждениях уроков мужества с приглашением ветеранов боевых действий и участников специальной военной операции</w:t>
            </w:r>
          </w:p>
        </w:tc>
        <w:tc>
          <w:tcPr>
            <w:tcW w:w="1276" w:type="dxa"/>
          </w:tcPr>
          <w:p w14:paraId="55502353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7E68100C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793CA7F3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703FE67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5F438943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D4497F8" w14:textId="2A9A905C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0D78E26B" w14:textId="7B870033" w:rsidTr="007B7F00">
        <w:tc>
          <w:tcPr>
            <w:tcW w:w="680" w:type="dxa"/>
          </w:tcPr>
          <w:p w14:paraId="38E0AA7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44.</w:t>
            </w:r>
          </w:p>
        </w:tc>
        <w:tc>
          <w:tcPr>
            <w:tcW w:w="3001" w:type="dxa"/>
          </w:tcPr>
          <w:p w14:paraId="1DF787A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в Международном детском культурном форуме</w:t>
            </w:r>
          </w:p>
        </w:tc>
        <w:tc>
          <w:tcPr>
            <w:tcW w:w="1276" w:type="dxa"/>
          </w:tcPr>
          <w:p w14:paraId="3C1C8410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2D032498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6C9F9955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1CA41F9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751BD1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65D091DE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051F8F27" w14:textId="62825DFC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111BC115" w14:textId="26C390EE" w:rsidTr="007B7F00">
        <w:tc>
          <w:tcPr>
            <w:tcW w:w="680" w:type="dxa"/>
          </w:tcPr>
          <w:p w14:paraId="7192E48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45.</w:t>
            </w:r>
          </w:p>
        </w:tc>
        <w:tc>
          <w:tcPr>
            <w:tcW w:w="3001" w:type="dxa"/>
          </w:tcPr>
          <w:p w14:paraId="2B552D90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в Всероссийском патриотическом форуме, направленного на гражданско-патриотическое воспитание молодежи в духе традиционных российских духовно-нравственных ценностей</w:t>
            </w:r>
          </w:p>
        </w:tc>
        <w:tc>
          <w:tcPr>
            <w:tcW w:w="1276" w:type="dxa"/>
          </w:tcPr>
          <w:p w14:paraId="7DC1BB2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0C36098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10188724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80536AA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B0ECF48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2232C77D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379BB20F" w14:textId="79A87772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5E8959C6" w14:textId="6B0ABABE" w:rsidTr="007B7F00">
        <w:tc>
          <w:tcPr>
            <w:tcW w:w="680" w:type="dxa"/>
          </w:tcPr>
          <w:p w14:paraId="70CAFEB8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46.</w:t>
            </w:r>
          </w:p>
        </w:tc>
        <w:tc>
          <w:tcPr>
            <w:tcW w:w="3001" w:type="dxa"/>
          </w:tcPr>
          <w:p w14:paraId="369ACC9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в фестивалях детского творчества всех жанров, направленных на привитие традиционных российских духовно-нравственных ценностей подрастающему поколению</w:t>
            </w:r>
          </w:p>
        </w:tc>
        <w:tc>
          <w:tcPr>
            <w:tcW w:w="1276" w:type="dxa"/>
          </w:tcPr>
          <w:p w14:paraId="6BA84892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31F5095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0734111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093FE73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8952A03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самоуправления </w:t>
            </w:r>
          </w:p>
        </w:tc>
        <w:tc>
          <w:tcPr>
            <w:tcW w:w="2126" w:type="dxa"/>
          </w:tcPr>
          <w:p w14:paraId="1D79A3B0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15AB0E4D" w14:textId="176530C6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706A05A4" w14:textId="5E505C70" w:rsidTr="007B7F00">
        <w:tc>
          <w:tcPr>
            <w:tcW w:w="680" w:type="dxa"/>
          </w:tcPr>
          <w:p w14:paraId="5645DBAB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47.</w:t>
            </w:r>
          </w:p>
        </w:tc>
        <w:tc>
          <w:tcPr>
            <w:tcW w:w="3001" w:type="dxa"/>
          </w:tcPr>
          <w:p w14:paraId="510907B0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Участие в молодежном форуме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Россия - наш общий 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, направленного на укрепление традиционных российских духовно-нравственных ценностей</w:t>
            </w:r>
          </w:p>
        </w:tc>
        <w:tc>
          <w:tcPr>
            <w:tcW w:w="1276" w:type="dxa"/>
          </w:tcPr>
          <w:p w14:paraId="6278B93C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4C672BE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D0B44F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24614C43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43B77756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4BF724EE" w14:textId="271033DC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4DA3B4A6" w14:textId="63509C0B" w:rsidTr="007D6E68">
        <w:tc>
          <w:tcPr>
            <w:tcW w:w="14879" w:type="dxa"/>
            <w:gridSpan w:val="7"/>
          </w:tcPr>
          <w:p w14:paraId="267F4D2E" w14:textId="60D27D05" w:rsidR="00AA4219" w:rsidRPr="00C57675" w:rsidRDefault="00AA4219" w:rsidP="00D617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VIII.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D61704" w:rsidRPr="00C57675" w14:paraId="7D42216D" w14:textId="7CC0A8DC" w:rsidTr="007B7F00">
        <w:tc>
          <w:tcPr>
            <w:tcW w:w="680" w:type="dxa"/>
          </w:tcPr>
          <w:p w14:paraId="1C56109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48.</w:t>
            </w:r>
          </w:p>
        </w:tc>
        <w:tc>
          <w:tcPr>
            <w:tcW w:w="3001" w:type="dxa"/>
          </w:tcPr>
          <w:p w14:paraId="2CC6FA86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в Международном межрелигиозном молодежном форуме совместно с религиозными организациями</w:t>
            </w:r>
          </w:p>
        </w:tc>
        <w:tc>
          <w:tcPr>
            <w:tcW w:w="1276" w:type="dxa"/>
          </w:tcPr>
          <w:p w14:paraId="6885AAB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6AF3059F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82B881F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0911BB59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84CEDA6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A45A225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2C6A18B2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061B073F" w14:textId="42FAFA66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946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D61704" w:rsidRPr="00C57675" w14:paraId="03B1F2E3" w14:textId="55F1B129" w:rsidTr="007B7F00">
        <w:tc>
          <w:tcPr>
            <w:tcW w:w="680" w:type="dxa"/>
          </w:tcPr>
          <w:p w14:paraId="6D095EB6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49.</w:t>
            </w:r>
          </w:p>
        </w:tc>
        <w:tc>
          <w:tcPr>
            <w:tcW w:w="3001" w:type="dxa"/>
          </w:tcPr>
          <w:p w14:paraId="1B835FB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культурно-просветительских мероприятий, направленных на укрепление традиционных российских духовно-нравственных ценностей и сохранение историко-культурного наследия России</w:t>
            </w:r>
          </w:p>
        </w:tc>
        <w:tc>
          <w:tcPr>
            <w:tcW w:w="1276" w:type="dxa"/>
          </w:tcPr>
          <w:p w14:paraId="19FC6D44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03F88580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FF25E75" w14:textId="77777777" w:rsidR="00C42933" w:rsidRDefault="00C42933" w:rsidP="00C429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</w:t>
            </w:r>
          </w:p>
          <w:p w14:paraId="60BDDCDE" w14:textId="77777777" w:rsidR="001A7361" w:rsidRDefault="00D61704" w:rsidP="00D61704">
            <w:pPr>
              <w:tabs>
                <w:tab w:val="left" w:pos="3010"/>
              </w:tabs>
              <w:ind w:right="110"/>
              <w:rPr>
                <w:rFonts w:ascii="Times New Roman" w:hAnsi="Times New Roman" w:cs="Times New Roman"/>
              </w:rPr>
            </w:pPr>
            <w:r w:rsidRPr="003609B6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  <w:r w:rsidRPr="003609B6">
              <w:rPr>
                <w:rFonts w:ascii="Times New Roman" w:hAnsi="Times New Roman" w:cs="Times New Roman"/>
              </w:rPr>
              <w:t xml:space="preserve"> </w:t>
            </w:r>
          </w:p>
          <w:p w14:paraId="307659F9" w14:textId="2E2D2767" w:rsidR="00C42933" w:rsidRPr="003609B6" w:rsidRDefault="00C42933" w:rsidP="00C429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609B6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433B5DC" w14:textId="6ECF0F35" w:rsidR="00D61704" w:rsidRPr="003609B6" w:rsidRDefault="00D61704" w:rsidP="00D61704">
            <w:pPr>
              <w:tabs>
                <w:tab w:val="left" w:pos="3010"/>
              </w:tabs>
              <w:ind w:right="110"/>
              <w:rPr>
                <w:rFonts w:ascii="Times New Roman" w:hAnsi="Times New Roman" w:cs="Times New Roman"/>
              </w:rPr>
            </w:pPr>
            <w:r w:rsidRPr="003609B6">
              <w:rPr>
                <w:rFonts w:ascii="Times New Roman" w:hAnsi="Times New Roman" w:cs="Times New Roman"/>
              </w:rPr>
              <w:t>Миннац РД</w:t>
            </w:r>
          </w:p>
          <w:p w14:paraId="4ED46401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0D6536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2DF0A335" w14:textId="77777777" w:rsidR="00D61704" w:rsidRPr="00C57675" w:rsidRDefault="00D61704" w:rsidP="00D61704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3426515B" w14:textId="34A95FFE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 w:rsidR="00594693">
              <w:rPr>
                <w:rFonts w:ascii="Times New Roman" w:hAnsi="Times New Roman" w:cs="Times New Roman"/>
                <w:color w:val="000000" w:themeColor="text1"/>
              </w:rPr>
              <w:t>82</w:t>
            </w:r>
            <w:r w:rsidRPr="00FB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5F96">
              <w:rPr>
                <w:rFonts w:ascii="Times New Roman" w:hAnsi="Times New Roman" w:cs="Times New Roman"/>
              </w:rPr>
              <w:t>Плана</w:t>
            </w:r>
          </w:p>
        </w:tc>
      </w:tr>
      <w:tr w:rsidR="00594693" w:rsidRPr="00C57675" w14:paraId="3E35F1EA" w14:textId="3D0BD345" w:rsidTr="00D23B88">
        <w:tc>
          <w:tcPr>
            <w:tcW w:w="14879" w:type="dxa"/>
            <w:gridSpan w:val="7"/>
          </w:tcPr>
          <w:p w14:paraId="09B4D549" w14:textId="18A525C2" w:rsidR="00594693" w:rsidRPr="00C57675" w:rsidRDefault="00594693" w:rsidP="00D617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IX.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</w:tc>
      </w:tr>
      <w:tr w:rsidR="00D61704" w:rsidRPr="00C57675" w14:paraId="7F392D69" w14:textId="7967157A" w:rsidTr="007B7F00">
        <w:tc>
          <w:tcPr>
            <w:tcW w:w="680" w:type="dxa"/>
          </w:tcPr>
          <w:p w14:paraId="368E6CE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50.</w:t>
            </w:r>
          </w:p>
        </w:tc>
        <w:tc>
          <w:tcPr>
            <w:tcW w:w="3001" w:type="dxa"/>
          </w:tcPr>
          <w:p w14:paraId="10F4E463" w14:textId="69483E9A" w:rsidR="00D61704" w:rsidRPr="00C57675" w:rsidRDefault="009A70F5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94" w:name="OLE_LINK1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Содействие в у</w:t>
            </w:r>
            <w:r w:rsidR="00D61704">
              <w:rPr>
                <w:rFonts w:ascii="Times New Roman" w:hAnsi="Times New Roman" w:cs="Times New Roman"/>
                <w:color w:val="000000" w:themeColor="text1"/>
                <w:sz w:val="24"/>
              </w:rPr>
              <w:t>части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="00D6170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представителей </w:t>
            </w:r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религиозных организаций </w:t>
            </w:r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традиционных конфессий</w:t>
            </w:r>
            <w:r w:rsidR="00D6170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действующих на территории Республики Дагестан в международных, </w:t>
            </w:r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всероссийских</w:t>
            </w:r>
            <w:r w:rsidR="00D61704">
              <w:rPr>
                <w:rFonts w:ascii="Times New Roman" w:hAnsi="Times New Roman" w:cs="Times New Roman"/>
                <w:color w:val="000000" w:themeColor="text1"/>
                <w:sz w:val="24"/>
              </w:rPr>
              <w:t>, межрегиональных и региональных мероприятиях.</w:t>
            </w:r>
            <w:bookmarkEnd w:id="94"/>
          </w:p>
        </w:tc>
        <w:tc>
          <w:tcPr>
            <w:tcW w:w="1276" w:type="dxa"/>
          </w:tcPr>
          <w:p w14:paraId="1DEA7738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46EC5D3C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74C1A1FB" w14:textId="77777777" w:rsidR="00D61704" w:rsidRPr="003609B6" w:rsidRDefault="00D61704" w:rsidP="00D61704">
            <w:pPr>
              <w:tabs>
                <w:tab w:val="left" w:pos="3010"/>
              </w:tabs>
              <w:ind w:right="110"/>
              <w:rPr>
                <w:rFonts w:ascii="Times New Roman" w:hAnsi="Times New Roman" w:cs="Times New Roman"/>
              </w:rPr>
            </w:pPr>
            <w:r w:rsidRPr="003609B6">
              <w:rPr>
                <w:rFonts w:ascii="Times New Roman" w:hAnsi="Times New Roman" w:cs="Times New Roman"/>
              </w:rPr>
              <w:t>Миннац РД</w:t>
            </w:r>
          </w:p>
          <w:p w14:paraId="43701C8F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F0475E3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292B5A6F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02AFDFD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61704" w:rsidRPr="00C57675" w14:paraId="4F2AD26E" w14:textId="302BBC30" w:rsidTr="007B7F00">
        <w:tc>
          <w:tcPr>
            <w:tcW w:w="680" w:type="dxa"/>
          </w:tcPr>
          <w:p w14:paraId="4F901439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51.</w:t>
            </w:r>
          </w:p>
        </w:tc>
        <w:tc>
          <w:tcPr>
            <w:tcW w:w="3001" w:type="dxa"/>
          </w:tcPr>
          <w:p w14:paraId="6564AAF1" w14:textId="243E59FF" w:rsidR="00D61704" w:rsidRDefault="001D0EB8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95" w:name="OLE_LINK2"/>
            <w:ins w:id="96" w:author="Шахрутдин Ибрагимов" w:date="2024-11-02T14:58:00Z" w16du:dateUtc="2024-11-02T11:58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Содействие в участии представителей 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религиозных организаций традиционных конфессий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, действующих на территории Республики Дагестан в</w:t>
              </w:r>
            </w:ins>
            <w:del w:id="97" w:author="Шахрутдин Ибрагимов" w:date="2024-11-02T14:58:00Z" w16du:dateUtc="2024-11-02T11:58:00Z">
              <w:r w:rsidR="00D61704" w:rsidDel="001D0EB8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Участие представителей </w:delText>
              </w:r>
              <w:r w:rsidR="00D61704" w:rsidRPr="00C57675" w:rsidDel="001D0EB8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>религиозных организаций традиционных конфессий</w:delText>
              </w:r>
              <w:r w:rsidR="00D61704" w:rsidDel="001D0EB8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>, действующих на территории Республики Дагестан</w:delText>
              </w:r>
            </w:del>
            <w:r w:rsidR="00D6170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del w:id="98" w:author="Шахрутдин Ибрагимов" w:date="2024-11-02T15:04:00Z" w16du:dateUtc="2024-11-02T12:04:00Z">
              <w:r w:rsidR="00D61704" w:rsidDel="00226EF4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в </w:delText>
              </w:r>
            </w:del>
            <w:r w:rsidR="00D6170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конгрессах, форумах, конференциях на тему </w:t>
            </w:r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сохранени</w:t>
            </w:r>
            <w:r w:rsidR="00D6170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я </w:t>
            </w:r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традиционных ценностей, противодействи</w:t>
            </w:r>
            <w:r w:rsidR="00D61704">
              <w:rPr>
                <w:rFonts w:ascii="Times New Roman" w:hAnsi="Times New Roman" w:cs="Times New Roman"/>
                <w:color w:val="000000" w:themeColor="text1"/>
                <w:sz w:val="24"/>
              </w:rPr>
              <w:t>я</w:t>
            </w:r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деструктивным религиозным течениям</w:t>
            </w:r>
            <w:bookmarkEnd w:id="95"/>
          </w:p>
        </w:tc>
        <w:tc>
          <w:tcPr>
            <w:tcW w:w="1276" w:type="dxa"/>
          </w:tcPr>
          <w:p w14:paraId="61FED064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078D7B4D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59BFECD2" w14:textId="77777777" w:rsidR="00D61704" w:rsidRPr="003609B6" w:rsidRDefault="00D61704" w:rsidP="00D61704">
            <w:pPr>
              <w:tabs>
                <w:tab w:val="left" w:pos="3010"/>
              </w:tabs>
              <w:ind w:right="110"/>
              <w:rPr>
                <w:rFonts w:ascii="Times New Roman" w:hAnsi="Times New Roman" w:cs="Times New Roman"/>
              </w:rPr>
            </w:pPr>
            <w:r w:rsidRPr="003609B6">
              <w:rPr>
                <w:rFonts w:ascii="Times New Roman" w:hAnsi="Times New Roman" w:cs="Times New Roman"/>
              </w:rPr>
              <w:t>Миннац РД</w:t>
            </w:r>
          </w:p>
          <w:p w14:paraId="32ED28CE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432B9F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5EED42DC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8DF38F0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61704" w:rsidRPr="00C57675" w14:paraId="350AB134" w14:textId="4697FBD8" w:rsidTr="007B7F00">
        <w:tc>
          <w:tcPr>
            <w:tcW w:w="680" w:type="dxa"/>
          </w:tcPr>
          <w:p w14:paraId="38D79E01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52.</w:t>
            </w:r>
          </w:p>
        </w:tc>
        <w:tc>
          <w:tcPr>
            <w:tcW w:w="3001" w:type="dxa"/>
          </w:tcPr>
          <w:p w14:paraId="42D55040" w14:textId="77777777" w:rsidR="00D61704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99" w:name="OLE_LINK3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Привлечение представителей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религиозных организаций традиционных конфессий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действующих на территории Республики Дагестан к анализу ситуации и выработке предложений по вопросам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я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традиционных ценностей, противодействи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я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деструктивным религиозным течениям</w:t>
            </w:r>
            <w:bookmarkEnd w:id="99"/>
          </w:p>
        </w:tc>
        <w:tc>
          <w:tcPr>
            <w:tcW w:w="1276" w:type="dxa"/>
          </w:tcPr>
          <w:p w14:paraId="0C747075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6A0AFDBC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42B50F35" w14:textId="77777777" w:rsidR="00D61704" w:rsidRPr="003609B6" w:rsidRDefault="00D61704" w:rsidP="00D61704">
            <w:pPr>
              <w:tabs>
                <w:tab w:val="left" w:pos="3010"/>
              </w:tabs>
              <w:ind w:right="110"/>
              <w:rPr>
                <w:rFonts w:ascii="Times New Roman" w:hAnsi="Times New Roman" w:cs="Times New Roman"/>
              </w:rPr>
            </w:pPr>
            <w:r w:rsidRPr="003609B6">
              <w:rPr>
                <w:rFonts w:ascii="Times New Roman" w:hAnsi="Times New Roman" w:cs="Times New Roman"/>
              </w:rPr>
              <w:t>Миннац РД</w:t>
            </w:r>
          </w:p>
          <w:p w14:paraId="37152C09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472F8F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3FF85611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4FA57133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61704" w:rsidRPr="00C57675" w14:paraId="579CF23C" w14:textId="18F4824E" w:rsidTr="007B7F00">
        <w:tc>
          <w:tcPr>
            <w:tcW w:w="680" w:type="dxa"/>
          </w:tcPr>
          <w:p w14:paraId="763CE85C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53.</w:t>
            </w:r>
          </w:p>
        </w:tc>
        <w:tc>
          <w:tcPr>
            <w:tcW w:w="3001" w:type="dxa"/>
          </w:tcPr>
          <w:p w14:paraId="19AB14C6" w14:textId="510E66CD" w:rsidR="00D61704" w:rsidRPr="00C57675" w:rsidRDefault="00AA391F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ins w:id="100" w:author="Шахрутдин Ибрагимов" w:date="2024-11-02T13:57:00Z" w16du:dateUtc="2024-11-02T10:57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Содействие в у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части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и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представителей 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религиозных организаций традиционных конфессий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, действующих на территории Республики Дагестан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</w:ins>
            <w:ins w:id="101" w:author="Шахрутдин Ибрагимов" w:date="2024-11-02T14:59:00Z" w16du:dateUtc="2024-11-02T11:59:00Z">
              <w:r w:rsidR="00692137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в </w:t>
              </w:r>
            </w:ins>
            <w:del w:id="102" w:author="Шахрутдин Ибрагимов" w:date="2024-11-02T13:57:00Z" w16du:dateUtc="2024-11-02T10:57:00Z">
              <w:r w:rsidR="00D61704" w:rsidRPr="00C57675" w:rsidDel="00AA391F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Участие в </w:delText>
              </w:r>
            </w:del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Международных Рождественских образовательных чтениях </w:t>
            </w:r>
            <w:del w:id="103" w:author="Шахрутдин Ибрагимов" w:date="2024-11-02T13:57:00Z" w16du:dateUtc="2024-11-02T10:57:00Z">
              <w:r w:rsidR="00D61704" w:rsidRPr="00C57675" w:rsidDel="00AA391F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>во взаимодействии с религиозными организациями</w:delText>
              </w:r>
            </w:del>
          </w:p>
        </w:tc>
        <w:tc>
          <w:tcPr>
            <w:tcW w:w="1276" w:type="dxa"/>
          </w:tcPr>
          <w:p w14:paraId="5348B370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2718C2C7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7BF52621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06C4B807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3D497B8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4DCD4A01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77379677" w14:textId="347D5E5B" w:rsidR="00D61704" w:rsidRPr="00C57675" w:rsidRDefault="00594693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5F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85 </w:t>
            </w:r>
            <w:r w:rsidRPr="00FB5F96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D61704" w:rsidRPr="00C57675" w14:paraId="344CFFDD" w14:textId="2A9452E9" w:rsidTr="007B7F00">
        <w:tc>
          <w:tcPr>
            <w:tcW w:w="680" w:type="dxa"/>
          </w:tcPr>
          <w:p w14:paraId="3B05DAE3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54.</w:t>
            </w:r>
          </w:p>
        </w:tc>
        <w:tc>
          <w:tcPr>
            <w:tcW w:w="3001" w:type="dxa"/>
          </w:tcPr>
          <w:p w14:paraId="6AAB104D" w14:textId="68097EF8" w:rsidR="00D61704" w:rsidRPr="00C57675" w:rsidRDefault="00C70025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ins w:id="104" w:author="Шахрутдин Ибрагимов" w:date="2024-11-02T13:54:00Z" w16du:dateUtc="2024-11-02T10:54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Содействие в у</w:t>
              </w:r>
            </w:ins>
            <w:del w:id="105" w:author="Шахрутдин Ибрагимов" w:date="2024-11-02T13:54:00Z" w16du:dateUtc="2024-11-02T10:54:00Z">
              <w:r w:rsidR="00D61704" w:rsidRPr="00C57675" w:rsidDel="00C70025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>У</w:delText>
              </w:r>
            </w:del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части</w:t>
            </w:r>
            <w:del w:id="106" w:author="Шахрутдин Ибрагимов" w:date="2024-11-02T13:54:00Z" w16du:dateUtc="2024-11-02T10:54:00Z">
              <w:r w:rsidR="00D61704" w:rsidRPr="00C57675" w:rsidDel="00C70025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>е</w:delText>
              </w:r>
            </w:del>
            <w:ins w:id="107" w:author="Шахрутдин Ибрагимов" w:date="2024-11-02T13:54:00Z" w16du:dateUtc="2024-11-02T10:54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и</w:t>
              </w:r>
            </w:ins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ins w:id="108" w:author="Шахрутдин Ибрагимов" w:date="2024-11-02T13:55:00Z" w16du:dateUtc="2024-11-02T10:55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представителей 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религиозных организаций традиционных конфессий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, действующих на территории Республики Дагестан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</w:ins>
            <w:r w:rsidR="00D61704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Рождественских парламентских встречах </w:t>
            </w:r>
            <w:del w:id="109" w:author="Шахрутдин Ибрагимов" w:date="2024-11-02T13:55:00Z" w16du:dateUtc="2024-11-02T10:55:00Z">
              <w:r w:rsidR="00D61704" w:rsidRPr="00C57675" w:rsidDel="00C70025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>во взаимодействии с религиозными организациями</w:delText>
              </w:r>
            </w:del>
          </w:p>
        </w:tc>
        <w:tc>
          <w:tcPr>
            <w:tcW w:w="1276" w:type="dxa"/>
          </w:tcPr>
          <w:p w14:paraId="3F9D5202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115FF01F" w14:textId="77777777" w:rsidR="00D61704" w:rsidRPr="00C57675" w:rsidRDefault="00D61704" w:rsidP="00D617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88B7D20" w14:textId="77777777" w:rsidR="00D61704" w:rsidRPr="00C57675" w:rsidRDefault="00D61704" w:rsidP="00D617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0A4C0062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20B75538" w14:textId="77777777" w:rsidR="00D61704" w:rsidRPr="00C57675" w:rsidRDefault="00D61704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73D7BE7" w14:textId="7E90526B" w:rsidR="00D61704" w:rsidRPr="00594693" w:rsidRDefault="00594693" w:rsidP="00D617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86 </w:t>
            </w:r>
            <w:r w:rsidRPr="00594693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594693" w:rsidRPr="00C57675" w14:paraId="3E167DDD" w14:textId="2CC71CCB" w:rsidTr="007B7F00">
        <w:tc>
          <w:tcPr>
            <w:tcW w:w="680" w:type="dxa"/>
          </w:tcPr>
          <w:p w14:paraId="090095CF" w14:textId="77777777" w:rsidR="00594693" w:rsidRPr="00C57675" w:rsidRDefault="00594693" w:rsidP="00594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55.</w:t>
            </w:r>
          </w:p>
        </w:tc>
        <w:tc>
          <w:tcPr>
            <w:tcW w:w="3001" w:type="dxa"/>
          </w:tcPr>
          <w:p w14:paraId="767FD57A" w14:textId="77777777" w:rsidR="00594693" w:rsidRPr="00C57675" w:rsidRDefault="00594693" w:rsidP="005946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Участие в Региональном творческом конкурсе для средств массовой информации и представителей интернет-сообщества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Верное слово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во взаимодействии с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религиозными организациями</w:t>
            </w:r>
          </w:p>
        </w:tc>
        <w:tc>
          <w:tcPr>
            <w:tcW w:w="1276" w:type="dxa"/>
          </w:tcPr>
          <w:p w14:paraId="212D9AC4" w14:textId="77777777" w:rsidR="00594693" w:rsidRPr="00C57675" w:rsidRDefault="00594693" w:rsidP="00594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6D9704FA" w14:textId="77777777" w:rsidR="00594693" w:rsidRPr="00C57675" w:rsidRDefault="00594693" w:rsidP="00594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63E6F81B" w14:textId="77777777" w:rsidR="008E6C6E" w:rsidRPr="00C57675" w:rsidRDefault="008E6C6E" w:rsidP="008E6C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55A6D85D" w14:textId="77777777" w:rsidR="00594693" w:rsidRPr="00C57675" w:rsidRDefault="00594693" w:rsidP="005946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0669438E" w14:textId="77777777" w:rsidR="00594693" w:rsidRPr="00D9122F" w:rsidRDefault="00594693" w:rsidP="008E6C6E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F51542A" w14:textId="77777777" w:rsidR="00594693" w:rsidRPr="00C57675" w:rsidRDefault="00594693" w:rsidP="005946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6DA86359" w14:textId="3FD91FF0" w:rsidR="00594693" w:rsidRPr="00C57675" w:rsidRDefault="00594693" w:rsidP="005946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>Соотносится с мероприятием, предусмотренным пунктом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594693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594693" w:rsidRPr="00C57675" w14:paraId="4900EB09" w14:textId="6FF831BC" w:rsidTr="007B7F00">
        <w:tc>
          <w:tcPr>
            <w:tcW w:w="680" w:type="dxa"/>
          </w:tcPr>
          <w:p w14:paraId="7FE7605F" w14:textId="77777777" w:rsidR="00594693" w:rsidRPr="00C57675" w:rsidRDefault="00594693" w:rsidP="00594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56.</w:t>
            </w:r>
          </w:p>
        </w:tc>
        <w:tc>
          <w:tcPr>
            <w:tcW w:w="3001" w:type="dxa"/>
          </w:tcPr>
          <w:p w14:paraId="6A691B96" w14:textId="754643EA" w:rsidR="00594693" w:rsidRPr="00C57675" w:rsidRDefault="00506892" w:rsidP="005946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ins w:id="110" w:author="Шахрутдин Ибрагимов" w:date="2024-11-02T16:14:00Z" w16du:dateUtc="2024-11-02T13:14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Содействие в у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части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и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представителей средств массовой информации, действующих на территории Республики Дагестан, </w:t>
              </w:r>
            </w:ins>
            <w:del w:id="111" w:author="Шахрутдин Ибрагимов" w:date="2024-11-02T13:58:00Z" w16du:dateUtc="2024-11-02T10:58:00Z">
              <w:r w:rsidR="00594693" w:rsidRPr="00C57675" w:rsidDel="005759AE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Участие </w:delText>
              </w:r>
            </w:del>
            <w:r w:rsidR="00594693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 Межрегиональн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ом</w:t>
            </w:r>
            <w:r w:rsidR="00594693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фестивал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594693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-конкурс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594693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594693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594693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Православие и СМИ</w:t>
            </w:r>
            <w:r w:rsidR="00594693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594693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во взаимодействии с религиозными организациями</w:t>
            </w:r>
          </w:p>
        </w:tc>
        <w:tc>
          <w:tcPr>
            <w:tcW w:w="1276" w:type="dxa"/>
          </w:tcPr>
          <w:p w14:paraId="5D544C17" w14:textId="77777777" w:rsidR="00594693" w:rsidRPr="00C57675" w:rsidRDefault="00594693" w:rsidP="00594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05F7FF34" w14:textId="77777777" w:rsidR="00594693" w:rsidRPr="00C57675" w:rsidRDefault="00594693" w:rsidP="00594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320CFD72" w14:textId="77777777" w:rsidR="002C067F" w:rsidRPr="00C57675" w:rsidRDefault="002C067F" w:rsidP="002C06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16061023" w14:textId="77777777" w:rsidR="00594693" w:rsidRPr="00C57675" w:rsidRDefault="00594693" w:rsidP="005946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4F2602D3" w14:textId="77777777" w:rsidR="00594693" w:rsidRPr="00C57675" w:rsidRDefault="00594693" w:rsidP="002C067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04743CE" w14:textId="77777777" w:rsidR="00594693" w:rsidRPr="00C57675" w:rsidRDefault="00594693" w:rsidP="005946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F98E26C" w14:textId="1FEB125F" w:rsidR="00594693" w:rsidRPr="00C57675" w:rsidRDefault="00594693" w:rsidP="005946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>Соотносится с мероприятием, предусмотренным пунктом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594693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C8408A" w:rsidRPr="00C57675" w14:paraId="3508D0E9" w14:textId="47331D14" w:rsidTr="007B7F00">
        <w:tc>
          <w:tcPr>
            <w:tcW w:w="680" w:type="dxa"/>
          </w:tcPr>
          <w:p w14:paraId="434590C3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57.</w:t>
            </w:r>
          </w:p>
        </w:tc>
        <w:tc>
          <w:tcPr>
            <w:tcW w:w="3001" w:type="dxa"/>
          </w:tcPr>
          <w:p w14:paraId="5ECF5E8E" w14:textId="2CE735E6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в Фестивал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путешествий по России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Подорожник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во взаимодействии с религиозными организациями</w:t>
            </w:r>
          </w:p>
        </w:tc>
        <w:tc>
          <w:tcPr>
            <w:tcW w:w="1276" w:type="dxa"/>
          </w:tcPr>
          <w:p w14:paraId="546B65FF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3734BD81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8899B76" w14:textId="77777777" w:rsidR="00C8408A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887E1CB" w14:textId="77777777" w:rsidR="002C067F" w:rsidRPr="00C57675" w:rsidRDefault="002C067F" w:rsidP="002C06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F9188E2" w14:textId="77777777" w:rsidR="002C067F" w:rsidRPr="00C57675" w:rsidRDefault="002C067F" w:rsidP="002C06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Миннац РД </w:t>
            </w:r>
          </w:p>
          <w:p w14:paraId="221DB83D" w14:textId="77777777" w:rsidR="00C8408A" w:rsidRPr="00C57675" w:rsidRDefault="00C8408A" w:rsidP="00C8408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931C2BE" w14:textId="77777777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0EEF6BEC" w14:textId="6D1F04D6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>Соотносится с мероприятием, предусмотренным пунктом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594693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C8408A" w:rsidRPr="00C57675" w14:paraId="13AFA863" w14:textId="120C068B" w:rsidTr="007B7F00">
        <w:tc>
          <w:tcPr>
            <w:tcW w:w="680" w:type="dxa"/>
          </w:tcPr>
          <w:p w14:paraId="2E4344FA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58.</w:t>
            </w:r>
          </w:p>
        </w:tc>
        <w:tc>
          <w:tcPr>
            <w:tcW w:w="3001" w:type="dxa"/>
          </w:tcPr>
          <w:p w14:paraId="65B9E57D" w14:textId="10B75063" w:rsidR="00C8408A" w:rsidRPr="00C57675" w:rsidRDefault="00910229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ins w:id="112" w:author="Шахрутдин Ибрагимов" w:date="2024-11-02T13:59:00Z" w16du:dateUtc="2024-11-02T10:59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Содействие в у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части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и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представителей </w:t>
              </w:r>
            </w:ins>
            <w:ins w:id="113" w:author="Шахрутдин Ибрагимов" w:date="2024-11-02T14:00:00Z" w16du:dateUtc="2024-11-02T11:00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средств массовой информации</w:t>
              </w:r>
            </w:ins>
            <w:ins w:id="114" w:author="Шахрутдин Ибрагимов" w:date="2024-11-02T13:59:00Z" w16du:dateUtc="2024-11-02T10:59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, действующих на территории Республики Дагестан</w:t>
              </w:r>
            </w:ins>
            <w:ins w:id="115" w:author="Шахрутдин Ибрагимов" w:date="2024-11-02T16:14:00Z" w16du:dateUtc="2024-11-02T13:14:00Z">
              <w:r w:rsidR="00506892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,</w:t>
              </w:r>
            </w:ins>
            <w:ins w:id="116" w:author="Шахрутдин Ибрагимов" w:date="2024-11-02T13:59:00Z" w16du:dateUtc="2024-11-02T10:59:00Z"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</w:ins>
            <w:del w:id="117" w:author="Шахрутдин Ибрагимов" w:date="2024-11-02T14:00:00Z" w16du:dateUtc="2024-11-02T11:00:00Z">
              <w:r w:rsidR="00C8408A" w:rsidRPr="00C57675" w:rsidDel="00910229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Участие </w:delText>
              </w:r>
            </w:del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 Международн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ом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фестивал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Вера и слово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во взаимодействии с религиозными 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организациями</w:t>
            </w:r>
          </w:p>
        </w:tc>
        <w:tc>
          <w:tcPr>
            <w:tcW w:w="1276" w:type="dxa"/>
          </w:tcPr>
          <w:p w14:paraId="27A5CEDE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2025 год</w:t>
            </w:r>
          </w:p>
        </w:tc>
        <w:tc>
          <w:tcPr>
            <w:tcW w:w="2126" w:type="dxa"/>
          </w:tcPr>
          <w:p w14:paraId="1EFDE80D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6341F669" w14:textId="77777777" w:rsidR="006A7935" w:rsidRPr="00C57675" w:rsidRDefault="006A7935" w:rsidP="006A793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7496F94D" w14:textId="77777777" w:rsidR="006A7935" w:rsidRPr="00C57675" w:rsidRDefault="006A7935" w:rsidP="006A79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0DBC068E" w14:textId="204DC9C3" w:rsidR="00C8408A" w:rsidRPr="00C57675" w:rsidRDefault="00C8408A" w:rsidP="00C8408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154222C" w14:textId="77777777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7263B2BF" w14:textId="7526BED5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90</w:t>
            </w: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594693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C8408A" w:rsidRPr="00C57675" w14:paraId="21CC348B" w14:textId="75CD48B0" w:rsidTr="007B7F00">
        <w:tc>
          <w:tcPr>
            <w:tcW w:w="680" w:type="dxa"/>
          </w:tcPr>
          <w:p w14:paraId="54DB8C7F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59.</w:t>
            </w:r>
          </w:p>
        </w:tc>
        <w:tc>
          <w:tcPr>
            <w:tcW w:w="3001" w:type="dxa"/>
          </w:tcPr>
          <w:p w14:paraId="05A9C1C3" w14:textId="49793BB4" w:rsidR="00C8408A" w:rsidRPr="00C57675" w:rsidRDefault="008C7CC8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ins w:id="118" w:author="Шахрутдин Ибрагимов" w:date="2024-11-02T14:03:00Z" w16du:dateUtc="2024-11-02T11:03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Содействие в у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части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и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представителей </w:t>
              </w:r>
            </w:ins>
            <w:del w:id="119" w:author="Шахрутдин Ибрагимов" w:date="2024-11-02T14:03:00Z" w16du:dateUtc="2024-11-02T11:03:00Z">
              <w:r w:rsidR="00C8408A" w:rsidRPr="00C57675" w:rsidDel="008C7CC8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Участие </w:delText>
              </w:r>
            </w:del>
            <w:ins w:id="120" w:author="Шахрутдин Ибрагимов" w:date="2024-11-02T14:03:00Z" w16du:dateUtc="2024-11-02T11:03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Республики Да</w:t>
              </w:r>
            </w:ins>
            <w:ins w:id="121" w:author="Шахрутдин Ибрагимов" w:date="2024-11-02T14:04:00Z" w16du:dateUtc="2024-11-02T11:04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гестан</w:t>
              </w:r>
            </w:ins>
            <w:ins w:id="122" w:author="Шахрутдин Ибрагимов" w:date="2024-11-02T14:03:00Z" w16du:dateUtc="2024-11-02T11:03:00Z"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</w:ins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 Ставропольск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ом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форум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Всемирного русского народного собора во взаимодействии с религиозными организациями</w:t>
            </w:r>
          </w:p>
        </w:tc>
        <w:tc>
          <w:tcPr>
            <w:tcW w:w="1276" w:type="dxa"/>
          </w:tcPr>
          <w:p w14:paraId="5C7B1AEC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79C4BBB4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B61DEC8" w14:textId="77777777" w:rsidR="00C8408A" w:rsidRPr="00C57675" w:rsidRDefault="00C8408A" w:rsidP="00C8408A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</w:tc>
        <w:tc>
          <w:tcPr>
            <w:tcW w:w="2126" w:type="dxa"/>
          </w:tcPr>
          <w:p w14:paraId="44AC51D5" w14:textId="77777777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5F6A7927" w14:textId="0DABC293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93</w:t>
            </w: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594693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  <w:tr w:rsidR="00C8408A" w:rsidRPr="00C57675" w14:paraId="1BEB99E2" w14:textId="12B6B8B1" w:rsidTr="007B7F00">
        <w:tc>
          <w:tcPr>
            <w:tcW w:w="680" w:type="dxa"/>
          </w:tcPr>
          <w:p w14:paraId="32087C02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60.</w:t>
            </w:r>
          </w:p>
        </w:tc>
        <w:tc>
          <w:tcPr>
            <w:tcW w:w="3001" w:type="dxa"/>
          </w:tcPr>
          <w:p w14:paraId="0A8A2575" w14:textId="21FBA16D" w:rsidR="00C8408A" w:rsidRPr="00C57675" w:rsidRDefault="00284854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ins w:id="123" w:author="Шахрутдин Ибрагимов" w:date="2024-11-02T14:04:00Z" w16du:dateUtc="2024-11-02T11:04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Содействие в у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части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и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</w:ins>
            <w:del w:id="124" w:author="Шахрутдин Ибрагимов" w:date="2024-11-02T14:04:00Z" w16du:dateUtc="2024-11-02T11:04:00Z">
              <w:r w:rsidR="00C8408A" w:rsidRPr="00C57675" w:rsidDel="00284854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Участие </w:delText>
              </w:r>
            </w:del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 Международн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ом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благотворительн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ом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кинофестивал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Лучезарный ангел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во взаимодействии с религиозными организациями</w:t>
            </w:r>
          </w:p>
        </w:tc>
        <w:tc>
          <w:tcPr>
            <w:tcW w:w="1276" w:type="dxa"/>
          </w:tcPr>
          <w:p w14:paraId="70CBACFA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50B7EADB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3C6397A8" w14:textId="77777777" w:rsidR="00726562" w:rsidRPr="00C57675" w:rsidRDefault="00726562" w:rsidP="007265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AB9AD19" w14:textId="77777777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Миннац РД </w:t>
            </w:r>
          </w:p>
          <w:p w14:paraId="2AA25866" w14:textId="22AB63AB" w:rsidR="00C8408A" w:rsidRPr="00FD4EB3" w:rsidRDefault="00FD4EB3" w:rsidP="00726562">
            <w:pPr>
              <w:rPr>
                <w:rFonts w:ascii="Times New Roman" w:hAnsi="Times New Roman" w:cs="Times New Roman"/>
                <w:color w:val="000000" w:themeColor="text1"/>
                <w:rPrChange w:id="125" w:author="Шахрутдин Ибрагимов" w:date="2024-11-02T14:12:00Z" w16du:dateUtc="2024-11-02T11:12:00Z">
                  <w:rPr>
                    <w:color w:val="000000" w:themeColor="text1"/>
                  </w:rPr>
                </w:rPrChange>
              </w:rPr>
            </w:pPr>
            <w:proofErr w:type="spellStart"/>
            <w:ins w:id="126" w:author="Шахрутдин Ибрагимов" w:date="2024-11-02T14:12:00Z" w16du:dateUtc="2024-11-02T11:12:00Z">
              <w:r w:rsidRPr="00FD4EB3">
                <w:rPr>
                  <w:rFonts w:ascii="Times New Roman" w:hAnsi="Times New Roman" w:cs="Times New Roman"/>
                  <w:color w:val="000000" w:themeColor="text1"/>
                  <w:rPrChange w:id="127" w:author="Шахрутдин Ибрагимов" w:date="2024-11-02T14:12:00Z" w16du:dateUtc="2024-11-02T11:12:00Z">
                    <w:rPr>
                      <w:color w:val="000000" w:themeColor="text1"/>
                    </w:rPr>
                  </w:rPrChange>
                </w:rPr>
                <w:t>Дагинформ</w:t>
              </w:r>
            </w:ins>
            <w:proofErr w:type="spellEnd"/>
          </w:p>
        </w:tc>
        <w:tc>
          <w:tcPr>
            <w:tcW w:w="2126" w:type="dxa"/>
          </w:tcPr>
          <w:p w14:paraId="31260DC9" w14:textId="77777777" w:rsidR="00C8408A" w:rsidRPr="00C57675" w:rsidRDefault="00C8408A" w:rsidP="00C8408A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06D82AE2" w14:textId="5E9921A7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C8408A" w:rsidRPr="00C57675" w14:paraId="60B4007A" w14:textId="2DF1C5A4" w:rsidTr="007B7F00">
        <w:trPr>
          <w:trHeight w:val="789"/>
        </w:trPr>
        <w:tc>
          <w:tcPr>
            <w:tcW w:w="680" w:type="dxa"/>
          </w:tcPr>
          <w:p w14:paraId="387B3FFB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61.</w:t>
            </w:r>
          </w:p>
        </w:tc>
        <w:tc>
          <w:tcPr>
            <w:tcW w:w="3001" w:type="dxa"/>
          </w:tcPr>
          <w:p w14:paraId="6B524198" w14:textId="760A70F9" w:rsidR="00C8408A" w:rsidRPr="00C57675" w:rsidRDefault="003522D6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ins w:id="128" w:author="Шахрутдин Ибрагимов" w:date="2024-11-02T14:06:00Z" w16du:dateUtc="2024-11-02T11:06:00Z"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Содействие в у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части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</w:rPr>
                <w:t>и</w:t>
              </w:r>
              <w:r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</w:ins>
            <w:del w:id="129" w:author="Шахрутдин Ибрагимов" w:date="2024-11-02T14:06:00Z" w16du:dateUtc="2024-11-02T11:06:00Z">
              <w:r w:rsidR="00C8408A" w:rsidRPr="00C57675" w:rsidDel="003522D6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Участие </w:delText>
              </w:r>
            </w:del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 Международн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ом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молодежн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ом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кинофестивал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C8408A"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Свет миру</w:t>
            </w:r>
            <w:r w:rsidR="00C8408A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6" w:type="dxa"/>
          </w:tcPr>
          <w:p w14:paraId="4DAB5403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40C2D13B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3C69DB56" w14:textId="77777777" w:rsidR="004145E0" w:rsidRDefault="004145E0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CE18B9E" w14:textId="22C567EA" w:rsidR="00C8408A" w:rsidRDefault="00C8408A" w:rsidP="00C8408A">
            <w:pPr>
              <w:rPr>
                <w:ins w:id="130" w:author="Шахрутдин Ибрагимов" w:date="2024-11-02T14:12:00Z" w16du:dateUtc="2024-11-02T11:12:00Z"/>
                <w:rFonts w:ascii="Times New Roman" w:hAnsi="Times New Roman" w:cs="Times New Roman"/>
                <w:color w:val="000000" w:themeColor="text1"/>
              </w:rPr>
            </w:pPr>
            <w:del w:id="131" w:author="Шахрутдин Ибрагимов" w:date="2024-11-02T14:06:00Z" w16du:dateUtc="2024-11-02T11:06:00Z">
              <w:r w:rsidRPr="00C57675" w:rsidDel="003522D6">
                <w:rPr>
                  <w:rFonts w:ascii="Times New Roman" w:hAnsi="Times New Roman" w:cs="Times New Roman"/>
                  <w:color w:val="000000" w:themeColor="text1"/>
                </w:rPr>
                <w:delText xml:space="preserve">Миннац </w:delText>
              </w:r>
            </w:del>
            <w:proofErr w:type="spellStart"/>
            <w:ins w:id="132" w:author="Шахрутдин Ибрагимов" w:date="2024-11-02T14:06:00Z" w16du:dateUtc="2024-11-02T11:06:00Z">
              <w:r w:rsidR="003522D6" w:rsidRPr="00C57675">
                <w:rPr>
                  <w:rFonts w:ascii="Times New Roman" w:hAnsi="Times New Roman" w:cs="Times New Roman"/>
                  <w:color w:val="000000" w:themeColor="text1"/>
                </w:rPr>
                <w:t>Мин</w:t>
              </w:r>
              <w:r w:rsidR="003522D6">
                <w:rPr>
                  <w:rFonts w:ascii="Times New Roman" w:hAnsi="Times New Roman" w:cs="Times New Roman"/>
                  <w:color w:val="000000" w:themeColor="text1"/>
                </w:rPr>
                <w:t>молодежи</w:t>
              </w:r>
              <w:proofErr w:type="spellEnd"/>
              <w:r w:rsidR="003522D6" w:rsidRPr="00C57675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ins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РД </w:t>
            </w:r>
          </w:p>
          <w:p w14:paraId="7961029D" w14:textId="7ECCF5D3" w:rsidR="00FD4EB3" w:rsidRPr="00C57675" w:rsidDel="00FD4EB3" w:rsidRDefault="00FD4EB3" w:rsidP="00C8408A">
            <w:pPr>
              <w:rPr>
                <w:del w:id="133" w:author="Шахрутдин Ибрагимов" w:date="2024-11-02T14:13:00Z" w16du:dateUtc="2024-11-02T11:13:00Z"/>
                <w:rFonts w:ascii="Times New Roman" w:hAnsi="Times New Roman" w:cs="Times New Roman"/>
                <w:color w:val="000000" w:themeColor="text1"/>
              </w:rPr>
            </w:pPr>
            <w:proofErr w:type="spellStart"/>
            <w:ins w:id="134" w:author="Шахрутдин Ибрагимов" w:date="2024-11-02T14:13:00Z" w16du:dateUtc="2024-11-02T11:13:00Z">
              <w:r w:rsidRPr="001D4606">
                <w:rPr>
                  <w:rFonts w:ascii="Times New Roman" w:hAnsi="Times New Roman" w:cs="Times New Roman"/>
                  <w:color w:val="000000" w:themeColor="text1"/>
                </w:rPr>
                <w:t>Дагинформ</w:t>
              </w:r>
              <w:proofErr w:type="spellEnd"/>
              <w:r w:rsidRPr="00C57675" w:rsidDel="00FD4EB3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</w:ins>
          </w:p>
          <w:p w14:paraId="43B5F54E" w14:textId="6EF9851A" w:rsidR="00C8408A" w:rsidRPr="00C57675" w:rsidRDefault="00C8408A" w:rsidP="00C8408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690810F" w14:textId="77777777" w:rsidR="00C8408A" w:rsidRPr="00C57675" w:rsidRDefault="00C8408A" w:rsidP="00C8408A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2F37FE7E" w14:textId="08818477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95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C8408A" w:rsidRPr="00C57675" w14:paraId="198282F3" w14:textId="122B006B" w:rsidTr="007B7F00">
        <w:tc>
          <w:tcPr>
            <w:tcW w:w="680" w:type="dxa"/>
          </w:tcPr>
          <w:p w14:paraId="748334F7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62.</w:t>
            </w:r>
          </w:p>
        </w:tc>
        <w:tc>
          <w:tcPr>
            <w:tcW w:w="3001" w:type="dxa"/>
          </w:tcPr>
          <w:p w14:paraId="6893D01A" w14:textId="1D47D432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в Творческ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ой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Конкурс детских рисунков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Крылья ангела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во взаимодействии с религиозными организациями</w:t>
            </w:r>
          </w:p>
        </w:tc>
        <w:tc>
          <w:tcPr>
            <w:tcW w:w="1276" w:type="dxa"/>
          </w:tcPr>
          <w:p w14:paraId="09A376B3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5F0D712A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8469AAF" w14:textId="77777777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7965D87" w14:textId="77777777" w:rsidR="004145E0" w:rsidRDefault="00C8408A" w:rsidP="004145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  <w:r w:rsidR="004145E0"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2DCEB72" w14:textId="38AE08DA" w:rsidR="004145E0" w:rsidRPr="00C57675" w:rsidRDefault="004145E0" w:rsidP="004145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Миннац РД </w:t>
            </w:r>
          </w:p>
          <w:p w14:paraId="37A8EC63" w14:textId="30415526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81705F" w14:textId="77777777" w:rsidR="00C8408A" w:rsidRPr="00C57675" w:rsidRDefault="00C8408A" w:rsidP="00C8408A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EC0E79F" w14:textId="77777777" w:rsidR="00C8408A" w:rsidRPr="00C57675" w:rsidRDefault="00C8408A" w:rsidP="00C8408A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16BBB7C7" w14:textId="5D993782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27708563" w14:textId="3A861BE5" w:rsidTr="00BB17D4">
        <w:tc>
          <w:tcPr>
            <w:tcW w:w="14879" w:type="dxa"/>
            <w:gridSpan w:val="7"/>
          </w:tcPr>
          <w:p w14:paraId="45E8E86C" w14:textId="65E90C5E" w:rsidR="00AA4219" w:rsidRPr="00C57675" w:rsidRDefault="00AA4219" w:rsidP="00C840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X. Формирование государственного заказа на проведение научных исследований, создание информационных и методических материалов,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произведений литературы и искусства, оказание услуг, направленных на сохранение и популяризацию традиционных ценностей</w:t>
            </w:r>
          </w:p>
        </w:tc>
      </w:tr>
      <w:tr w:rsidR="00C8408A" w:rsidRPr="00C57675" w14:paraId="34A476DA" w14:textId="132954F9" w:rsidTr="007B7F00">
        <w:tc>
          <w:tcPr>
            <w:tcW w:w="680" w:type="dxa"/>
          </w:tcPr>
          <w:p w14:paraId="22B9FC03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63.</w:t>
            </w:r>
          </w:p>
        </w:tc>
        <w:tc>
          <w:tcPr>
            <w:tcW w:w="3001" w:type="dxa"/>
          </w:tcPr>
          <w:p w14:paraId="5405B8C9" w14:textId="28210C21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del w:id="135" w:author="Шахрутдин Ибрагимов" w:date="2024-11-02T14:13:00Z" w16du:dateUtc="2024-11-02T11:13:00Z">
              <w:r w:rsidRPr="00C57675" w:rsidDel="00AE7CBA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Поддержка </w:delText>
              </w:r>
            </w:del>
            <w:ins w:id="136" w:author="Шахрутдин Ибрагимов" w:date="2024-11-02T14:13:00Z" w16du:dateUtc="2024-11-02T11:13:00Z">
              <w:r w:rsidR="00AE7CBA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Участие в</w:t>
              </w:r>
              <w:r w:rsidR="00AE7CBA"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</w:ins>
            <w:del w:id="137" w:author="Шахрутдин Ибрагимов" w:date="2024-11-02T14:14:00Z" w16du:dateUtc="2024-11-02T11:14:00Z">
              <w:r w:rsidRPr="00C57675" w:rsidDel="00AE7CBA">
                <w:rPr>
                  <w:rFonts w:ascii="Times New Roman" w:hAnsi="Times New Roman" w:cs="Times New Roman"/>
                  <w:color w:val="000000" w:themeColor="text1"/>
                  <w:sz w:val="24"/>
                </w:rPr>
                <w:delText xml:space="preserve">создания </w:delText>
              </w:r>
            </w:del>
            <w:ins w:id="138" w:author="Шахрутдин Ибрагимов" w:date="2024-11-02T14:14:00Z" w16du:dateUtc="2024-11-02T11:14:00Z">
              <w:r w:rsidR="00AE7CBA"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создани</w:t>
              </w:r>
              <w:r w:rsidR="00AE7CBA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и</w:t>
              </w:r>
              <w:r w:rsidR="00AE7CBA" w:rsidRPr="00C57675">
                <w:rPr>
                  <w:rFonts w:ascii="Times New Roman" w:hAnsi="Times New Roman" w:cs="Times New Roman"/>
                  <w:color w:val="000000" w:themeColor="text1"/>
                  <w:sz w:val="24"/>
                </w:rPr>
                <w:t xml:space="preserve"> </w:t>
              </w:r>
            </w:ins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кинолетописи России, направленной на сохранение и популяризацию традиционных российских духовно-нравственных ценностей</w:t>
            </w:r>
          </w:p>
        </w:tc>
        <w:tc>
          <w:tcPr>
            <w:tcW w:w="1276" w:type="dxa"/>
          </w:tcPr>
          <w:p w14:paraId="7A8ECB9C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532622A5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790C0142" w14:textId="77777777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5C9941B4" w14:textId="00E3C470" w:rsidR="00C8408A" w:rsidRPr="00C57675" w:rsidDel="00AE7CBA" w:rsidRDefault="00C8408A">
            <w:pPr>
              <w:rPr>
                <w:del w:id="139" w:author="Шахрутдин Ибрагимов" w:date="2024-11-02T14:14:00Z" w16du:dateUtc="2024-11-02T11:14:00Z"/>
                <w:rFonts w:ascii="Times New Roman" w:hAnsi="Times New Roman" w:cs="Times New Roman"/>
                <w:color w:val="000000" w:themeColor="text1"/>
              </w:rPr>
            </w:pPr>
            <w:del w:id="140" w:author="Шахрутдин Ибрагимов" w:date="2024-11-02T14:14:00Z" w16du:dateUtc="2024-11-02T11:14:00Z">
              <w:r w:rsidRPr="00C57675" w:rsidDel="00AE7CBA">
                <w:rPr>
                  <w:rFonts w:ascii="Times New Roman" w:hAnsi="Times New Roman" w:cs="Times New Roman"/>
                  <w:color w:val="000000" w:themeColor="text1"/>
                </w:rPr>
                <w:delText>Миннац РД</w:delText>
              </w:r>
            </w:del>
          </w:p>
          <w:p w14:paraId="624556F1" w14:textId="77777777" w:rsidR="00C8408A" w:rsidRDefault="00AE7CBA" w:rsidP="00AE7CBA">
            <w:pPr>
              <w:rPr>
                <w:ins w:id="141" w:author="Шахрутдин Ибрагимов" w:date="2024-11-02T14:14:00Z" w16du:dateUtc="2024-11-02T11:14:00Z"/>
                <w:rFonts w:ascii="Times New Roman" w:hAnsi="Times New Roman" w:cs="Times New Roman"/>
                <w:color w:val="000000" w:themeColor="text1"/>
              </w:rPr>
            </w:pPr>
            <w:proofErr w:type="spellStart"/>
            <w:ins w:id="142" w:author="Шахрутдин Ибрагимов" w:date="2024-11-02T14:14:00Z" w16du:dateUtc="2024-11-02T11:14:00Z">
              <w:r w:rsidRPr="001D4606">
                <w:rPr>
                  <w:rFonts w:ascii="Times New Roman" w:hAnsi="Times New Roman" w:cs="Times New Roman"/>
                  <w:color w:val="000000" w:themeColor="text1"/>
                </w:rPr>
                <w:t>Дагинформ</w:t>
              </w:r>
              <w:proofErr w:type="spellEnd"/>
            </w:ins>
          </w:p>
          <w:p w14:paraId="7E7A72A0" w14:textId="6A233EC0" w:rsidR="00AE7CBA" w:rsidRPr="00C57675" w:rsidRDefault="00AE7CBA">
            <w:pPr>
              <w:rPr>
                <w:rFonts w:ascii="Times New Roman" w:hAnsi="Times New Roman" w:cs="Times New Roman"/>
                <w:color w:val="000000" w:themeColor="text1"/>
              </w:rPr>
              <w:pPrChange w:id="143" w:author="Шахрутдин Ибрагимов" w:date="2024-11-02T14:14:00Z" w16du:dateUtc="2024-11-02T11:14:00Z">
                <w:pPr>
                  <w:pStyle w:val="ConsPlusNormal"/>
                </w:pPr>
              </w:pPrChange>
            </w:pPr>
            <w:ins w:id="144" w:author="Шахрутдин Ибрагимов" w:date="2024-11-02T14:14:00Z" w16du:dateUtc="2024-11-02T11:14:00Z">
              <w:r>
                <w:rPr>
                  <w:rFonts w:ascii="Times New Roman" w:hAnsi="Times New Roman" w:cs="Times New Roman"/>
                  <w:color w:val="000000" w:themeColor="text1"/>
                </w:rPr>
                <w:t>ДФИЦ РАН</w:t>
              </w:r>
            </w:ins>
          </w:p>
        </w:tc>
        <w:tc>
          <w:tcPr>
            <w:tcW w:w="2126" w:type="dxa"/>
          </w:tcPr>
          <w:p w14:paraId="3A8C54F8" w14:textId="77777777" w:rsidR="00C8408A" w:rsidRPr="00C57675" w:rsidRDefault="00C8408A" w:rsidP="00C8408A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33AD90DA" w14:textId="65B94A44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C8408A" w:rsidRPr="00C57675" w14:paraId="51146E27" w14:textId="249ABE1C" w:rsidTr="007B7F00">
        <w:tc>
          <w:tcPr>
            <w:tcW w:w="680" w:type="dxa"/>
          </w:tcPr>
          <w:p w14:paraId="24704AFC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64.</w:t>
            </w:r>
          </w:p>
        </w:tc>
        <w:tc>
          <w:tcPr>
            <w:tcW w:w="3001" w:type="dxa"/>
          </w:tcPr>
          <w:p w14:paraId="02F96B76" w14:textId="77777777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мероприятий по поддержке литературно одаренной молодежи, повышению писательского мастерства отечественных авторов в аспекте продвижения традиционных российских духовно-нравственных ценностей в литературных произведениях</w:t>
            </w:r>
          </w:p>
        </w:tc>
        <w:tc>
          <w:tcPr>
            <w:tcW w:w="1276" w:type="dxa"/>
          </w:tcPr>
          <w:p w14:paraId="359C2D0A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4378A1B1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5DFD19B" w14:textId="77777777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7678D3AA" w14:textId="77777777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145D0EFB" w14:textId="77777777" w:rsidR="00C8408A" w:rsidRPr="00C57675" w:rsidRDefault="00C8408A" w:rsidP="00C8408A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5F7BF383" w14:textId="576934C8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C8408A" w:rsidRPr="00C57675" w14:paraId="073C49A3" w14:textId="3139E366" w:rsidTr="00831A49">
        <w:tc>
          <w:tcPr>
            <w:tcW w:w="14879" w:type="dxa"/>
            <w:gridSpan w:val="7"/>
          </w:tcPr>
          <w:p w14:paraId="14D58EBB" w14:textId="242ED04B" w:rsidR="00C8408A" w:rsidRPr="00C57675" w:rsidRDefault="00C8408A" w:rsidP="00C840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XI.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      </w:r>
          </w:p>
        </w:tc>
      </w:tr>
      <w:tr w:rsidR="00C8408A" w:rsidRPr="00C57675" w14:paraId="72B06893" w14:textId="5FD16B22" w:rsidTr="007B7F00">
        <w:tc>
          <w:tcPr>
            <w:tcW w:w="680" w:type="dxa"/>
          </w:tcPr>
          <w:p w14:paraId="2EE1992E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65.</w:t>
            </w:r>
          </w:p>
        </w:tc>
        <w:tc>
          <w:tcPr>
            <w:tcW w:w="3001" w:type="dxa"/>
          </w:tcPr>
          <w:p w14:paraId="1FBE3E93" w14:textId="77777777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Проведение комплекса мероприятий по сохранению объектов культурного наследия Российской Федерации, в том числе на территориях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исторических поселений</w:t>
            </w:r>
          </w:p>
        </w:tc>
        <w:tc>
          <w:tcPr>
            <w:tcW w:w="1276" w:type="dxa"/>
          </w:tcPr>
          <w:p w14:paraId="60733E1B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40226E32" w14:textId="77777777" w:rsidR="00C8408A" w:rsidRPr="00C57675" w:rsidRDefault="00C8408A" w:rsidP="00C840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3EA4C95" w14:textId="77777777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E88B07E" w14:textId="77777777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самоуправления </w:t>
            </w:r>
          </w:p>
          <w:p w14:paraId="6CE7ACBC" w14:textId="77777777" w:rsidR="00C8408A" w:rsidRPr="00C57675" w:rsidRDefault="00C8408A" w:rsidP="00C840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0EDA95C5" w14:textId="77777777" w:rsidR="00C8408A" w:rsidRPr="00C57675" w:rsidRDefault="00C8408A" w:rsidP="00C8408A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0007D0F8" w14:textId="5BE91BFB" w:rsidR="00C8408A" w:rsidRPr="00C57675" w:rsidRDefault="00C8408A" w:rsidP="00C84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 w:rsidR="00AA4219">
              <w:rPr>
                <w:rFonts w:ascii="Times New Roman" w:hAnsi="Times New Roman" w:cs="Times New Roman"/>
                <w:color w:val="000000" w:themeColor="text1"/>
              </w:rPr>
              <w:t>109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53D2AAB9" w14:textId="46E876DC" w:rsidTr="007B7F00">
        <w:tc>
          <w:tcPr>
            <w:tcW w:w="680" w:type="dxa"/>
          </w:tcPr>
          <w:p w14:paraId="74A8D093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66.</w:t>
            </w:r>
          </w:p>
        </w:tc>
        <w:tc>
          <w:tcPr>
            <w:tcW w:w="3001" w:type="dxa"/>
          </w:tcPr>
          <w:p w14:paraId="0B569D4E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комплекса мероприятий по государственной поддержке социально-экономического развития исторических поселений, в том числе в сфере туризма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(в соответствии с </w:t>
            </w:r>
            <w:r w:rsidRPr="001340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Перечнем исторических поселений регионального значения, имеющих особое значение для истории и культуры Республики Дагестан,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утвержденный п</w:t>
            </w:r>
            <w:r w:rsidRPr="0013409B">
              <w:rPr>
                <w:rFonts w:ascii="Times New Roman" w:hAnsi="Times New Roman" w:cs="Times New Roman"/>
                <w:color w:val="000000" w:themeColor="text1"/>
                <w:sz w:val="24"/>
              </w:rPr>
              <w:t>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 </w:t>
            </w:r>
            <w:r w:rsidRPr="0013409B">
              <w:rPr>
                <w:rFonts w:ascii="Times New Roman" w:hAnsi="Times New Roman" w:cs="Times New Roman"/>
                <w:color w:val="000000" w:themeColor="text1"/>
                <w:sz w:val="24"/>
              </w:rPr>
              <w:t>Правительств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1340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Республики 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1340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 25 августа 2015 года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</w:t>
            </w:r>
            <w:r w:rsidRPr="0013409B">
              <w:rPr>
                <w:rFonts w:ascii="Times New Roman" w:hAnsi="Times New Roman" w:cs="Times New Roman"/>
                <w:color w:val="000000" w:themeColor="text1"/>
                <w:sz w:val="24"/>
              </w:rPr>
              <w:t>251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276" w:type="dxa"/>
          </w:tcPr>
          <w:p w14:paraId="14DD5D3B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0B4E5423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15D778D0" w14:textId="6B6B846D" w:rsidR="00AA4219" w:rsidRPr="00C57675" w:rsidDel="009D32FE" w:rsidRDefault="00AA4219" w:rsidP="00AA4219">
            <w:pPr>
              <w:rPr>
                <w:del w:id="145" w:author="Шахрутдин Ибрагимов" w:date="2024-11-02T14:14:00Z" w16du:dateUtc="2024-11-02T11:14:00Z"/>
                <w:rFonts w:ascii="Times New Roman" w:hAnsi="Times New Roman" w:cs="Times New Roman"/>
                <w:color w:val="000000" w:themeColor="text1"/>
              </w:rPr>
            </w:pPr>
            <w:del w:id="146" w:author="Шахрутдин Ибрагимов" w:date="2024-11-02T14:14:00Z" w16du:dateUtc="2024-11-02T11:14:00Z">
              <w:r w:rsidDel="009D32FE">
                <w:rPr>
                  <w:rFonts w:ascii="Times New Roman" w:hAnsi="Times New Roman" w:cs="Times New Roman"/>
                  <w:color w:val="000000" w:themeColor="text1"/>
                </w:rPr>
                <w:delText>Минэкономразвития РД</w:delText>
              </w:r>
            </w:del>
          </w:p>
          <w:p w14:paraId="56FE82ED" w14:textId="77777777" w:rsidR="00AA4219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Дагнаследие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32D7C2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6C42743" w14:textId="1C9AE7FB" w:rsidR="009D32FE" w:rsidRPr="00C57675" w:rsidRDefault="00AA4219" w:rsidP="009D32FE">
            <w:pPr>
              <w:rPr>
                <w:ins w:id="147" w:author="Шахрутдин Ибрагимов" w:date="2024-11-02T14:14:00Z" w16du:dateUtc="2024-11-02T11:14:00Z"/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  <w:ins w:id="148" w:author="Шахрутдин Ибрагимов" w:date="2024-11-02T14:14:00Z" w16du:dateUtc="2024-11-02T11:14:00Z">
              <w:r w:rsidR="009D32FE">
                <w:rPr>
                  <w:rFonts w:ascii="Times New Roman" w:hAnsi="Times New Roman" w:cs="Times New Roman"/>
                  <w:color w:val="000000" w:themeColor="text1"/>
                </w:rPr>
                <w:t xml:space="preserve"> Минэкономразвития РД</w:t>
              </w:r>
            </w:ins>
          </w:p>
          <w:p w14:paraId="3C8C151A" w14:textId="620B0BCA" w:rsidR="00AA4219" w:rsidRPr="00C57675" w:rsidDel="009D32FE" w:rsidRDefault="00AA4219" w:rsidP="00AA4219">
            <w:pPr>
              <w:rPr>
                <w:del w:id="149" w:author="Шахрутдин Ибрагимов" w:date="2024-11-02T14:14:00Z" w16du:dateUtc="2024-11-02T11:14:00Z"/>
                <w:rFonts w:ascii="Times New Roman" w:hAnsi="Times New Roman" w:cs="Times New Roman"/>
                <w:color w:val="000000" w:themeColor="text1"/>
              </w:rPr>
            </w:pPr>
          </w:p>
          <w:p w14:paraId="6512684D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самоуправления </w:t>
            </w:r>
          </w:p>
          <w:p w14:paraId="0E38345B" w14:textId="77777777" w:rsidR="00AA4219" w:rsidRPr="00817FEF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1D3D4D7E" w14:textId="77777777" w:rsidR="00AA4219" w:rsidRPr="00C57675" w:rsidRDefault="00AA4219" w:rsidP="00AA4219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5F24BBAD" w14:textId="2671C682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2BA435B9" w14:textId="1F40B697" w:rsidTr="007B7F00">
        <w:tc>
          <w:tcPr>
            <w:tcW w:w="680" w:type="dxa"/>
          </w:tcPr>
          <w:p w14:paraId="53EC4DC7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67.</w:t>
            </w:r>
          </w:p>
        </w:tc>
        <w:tc>
          <w:tcPr>
            <w:tcW w:w="3001" w:type="dxa"/>
          </w:tcPr>
          <w:p w14:paraId="2B70AB94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фольклорных экспедиций по выявлению объектов нематериального этнокультурного достояния Российской Федерации</w:t>
            </w:r>
          </w:p>
        </w:tc>
        <w:tc>
          <w:tcPr>
            <w:tcW w:w="1276" w:type="dxa"/>
          </w:tcPr>
          <w:p w14:paraId="1C730FE7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0535E12C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7F0BF6B3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09042731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7F604782" w14:textId="77777777" w:rsidR="00AA4219" w:rsidRPr="00C57675" w:rsidRDefault="00AA4219" w:rsidP="00AA4219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10A97110" w14:textId="3E77E0F0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115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127E4495" w14:textId="4F631AC0" w:rsidTr="007B7F00">
        <w:tc>
          <w:tcPr>
            <w:tcW w:w="680" w:type="dxa"/>
          </w:tcPr>
          <w:p w14:paraId="55ADB879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68.</w:t>
            </w:r>
          </w:p>
        </w:tc>
        <w:tc>
          <w:tcPr>
            <w:tcW w:w="3001" w:type="dxa"/>
          </w:tcPr>
          <w:p w14:paraId="048AD1A1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Участие в международных, всероссийских, межрегиональных фестивалей, направленных на популяризацию нематериального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этнокультурного достояния Российской Федерации</w:t>
            </w:r>
          </w:p>
        </w:tc>
        <w:tc>
          <w:tcPr>
            <w:tcW w:w="1276" w:type="dxa"/>
          </w:tcPr>
          <w:p w14:paraId="5C98AE88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686C7537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3D9A8B5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</w:tc>
        <w:tc>
          <w:tcPr>
            <w:tcW w:w="2126" w:type="dxa"/>
          </w:tcPr>
          <w:p w14:paraId="7029E68B" w14:textId="77777777" w:rsidR="00AA4219" w:rsidRPr="00C57675" w:rsidRDefault="00AA4219" w:rsidP="00AA4219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28060A79" w14:textId="00D05435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3FD0519A" w14:textId="0ACC8BD1" w:rsidTr="007B7F00">
        <w:tc>
          <w:tcPr>
            <w:tcW w:w="680" w:type="dxa"/>
          </w:tcPr>
          <w:p w14:paraId="1119B2C4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69.</w:t>
            </w:r>
          </w:p>
        </w:tc>
        <w:tc>
          <w:tcPr>
            <w:tcW w:w="3001" w:type="dxa"/>
          </w:tcPr>
          <w:p w14:paraId="21EBCA3E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Международного субботника по благоустройству памятных мест и воинских захоронений</w:t>
            </w:r>
          </w:p>
        </w:tc>
        <w:tc>
          <w:tcPr>
            <w:tcW w:w="1276" w:type="dxa"/>
          </w:tcPr>
          <w:p w14:paraId="6DBA7979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25D305B4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B8E8FDA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7316049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самоуправления </w:t>
            </w:r>
          </w:p>
        </w:tc>
        <w:tc>
          <w:tcPr>
            <w:tcW w:w="2126" w:type="dxa"/>
          </w:tcPr>
          <w:p w14:paraId="5C478BF0" w14:textId="77777777" w:rsidR="00AA4219" w:rsidRPr="00C57675" w:rsidRDefault="00AA4219" w:rsidP="00AA4219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41C8BD1" w14:textId="239EBCA9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1F783D13" w14:textId="362CC84A" w:rsidTr="00880782">
        <w:tc>
          <w:tcPr>
            <w:tcW w:w="14879" w:type="dxa"/>
            <w:gridSpan w:val="7"/>
          </w:tcPr>
          <w:p w14:paraId="6F0C7FEB" w14:textId="34B4A5E8" w:rsidR="00AA4219" w:rsidRPr="00C57675" w:rsidRDefault="00AA4219" w:rsidP="00AA42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XII.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AA4219" w:rsidRPr="00C57675" w14:paraId="7126CA70" w14:textId="4D944DAF" w:rsidTr="007B7F00">
        <w:tc>
          <w:tcPr>
            <w:tcW w:w="680" w:type="dxa"/>
          </w:tcPr>
          <w:p w14:paraId="62CBD7FE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70.</w:t>
            </w:r>
          </w:p>
        </w:tc>
        <w:tc>
          <w:tcPr>
            <w:tcW w:w="3001" w:type="dxa"/>
          </w:tcPr>
          <w:p w14:paraId="412A2029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Проведение книжных </w:t>
            </w: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выставочно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-ярмарочных и фестивальных мероприятий, направленных на поддержку и укрепление позиций русского языка, популяризацию традиционных российских духовно-нравственных ценностей</w:t>
            </w:r>
          </w:p>
        </w:tc>
        <w:tc>
          <w:tcPr>
            <w:tcW w:w="1276" w:type="dxa"/>
          </w:tcPr>
          <w:p w14:paraId="0820AC86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68874C2C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982165E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</w:p>
          <w:p w14:paraId="7EA0DA94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Минкультуры РД</w:t>
            </w:r>
          </w:p>
          <w:p w14:paraId="7BEE5613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01690FEA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369444F9" w14:textId="77777777" w:rsidR="00AA4219" w:rsidRPr="00C57675" w:rsidRDefault="00AA4219" w:rsidP="00AA4219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4D752165" w14:textId="3384DC9E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118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7D3DFFDB" w14:textId="218EEBF8" w:rsidTr="007B7F00">
        <w:tc>
          <w:tcPr>
            <w:tcW w:w="680" w:type="dxa"/>
          </w:tcPr>
          <w:p w14:paraId="78312903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71.</w:t>
            </w:r>
          </w:p>
        </w:tc>
        <w:tc>
          <w:tcPr>
            <w:tcW w:w="3001" w:type="dxa"/>
          </w:tcPr>
          <w:p w14:paraId="10FF61E3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Проведение акций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Дружим народами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 Дню народного единства, содействующих укреплению статуса русского языка как языка государствообразующего народа</w:t>
            </w:r>
          </w:p>
        </w:tc>
        <w:tc>
          <w:tcPr>
            <w:tcW w:w="1276" w:type="dxa"/>
          </w:tcPr>
          <w:p w14:paraId="305AF671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2CAD10A3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23899DB2" w14:textId="77777777" w:rsidR="009D32FE" w:rsidRPr="00C57675" w:rsidRDefault="009D32FE" w:rsidP="009D32FE">
            <w:pPr>
              <w:rPr>
                <w:ins w:id="150" w:author="Шахрутдин Ибрагимов" w:date="2024-11-02T14:15:00Z" w16du:dateUtc="2024-11-02T11:15:00Z"/>
                <w:rFonts w:ascii="Times New Roman" w:hAnsi="Times New Roman" w:cs="Times New Roman"/>
                <w:color w:val="000000" w:themeColor="text1"/>
              </w:rPr>
            </w:pPr>
            <w:ins w:id="151" w:author="Шахрутдин Ибрагимов" w:date="2024-11-02T14:15:00Z" w16du:dateUtc="2024-11-02T11:15:00Z">
              <w:r w:rsidRPr="00C57675">
                <w:rPr>
                  <w:rFonts w:ascii="Times New Roman" w:hAnsi="Times New Roman" w:cs="Times New Roman"/>
                  <w:color w:val="000000" w:themeColor="text1"/>
                </w:rPr>
                <w:t xml:space="preserve">Минкультуры 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РД</w:t>
              </w:r>
            </w:ins>
          </w:p>
          <w:p w14:paraId="0933DCA4" w14:textId="77777777" w:rsidR="00197698" w:rsidRPr="00C57675" w:rsidRDefault="00197698" w:rsidP="001976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47E9905D" w14:textId="5A0C4395" w:rsidR="00AA4219" w:rsidRPr="00C57675" w:rsidDel="009D32FE" w:rsidRDefault="00AA4219" w:rsidP="00AA4219">
            <w:pPr>
              <w:rPr>
                <w:del w:id="152" w:author="Шахрутдин Ибрагимов" w:date="2024-11-02T14:15:00Z" w16du:dateUtc="2024-11-02T11:15:00Z"/>
                <w:rFonts w:ascii="Times New Roman" w:hAnsi="Times New Roman" w:cs="Times New Roman"/>
                <w:color w:val="000000" w:themeColor="text1"/>
              </w:rPr>
            </w:pPr>
            <w:del w:id="153" w:author="Шахрутдин Ибрагимов" w:date="2024-11-02T14:15:00Z" w16du:dateUtc="2024-11-02T11:15:00Z">
              <w:r w:rsidRPr="00C57675" w:rsidDel="009D32FE">
                <w:rPr>
                  <w:rFonts w:ascii="Times New Roman" w:hAnsi="Times New Roman" w:cs="Times New Roman"/>
                  <w:color w:val="000000" w:themeColor="text1"/>
                </w:rPr>
                <w:delText xml:space="preserve">Минкультуры </w:delText>
              </w:r>
              <w:r w:rsidDel="009D32FE">
                <w:rPr>
                  <w:rFonts w:ascii="Times New Roman" w:hAnsi="Times New Roman" w:cs="Times New Roman"/>
                  <w:color w:val="000000" w:themeColor="text1"/>
                </w:rPr>
                <w:delText>РД</w:delText>
              </w:r>
            </w:del>
          </w:p>
          <w:p w14:paraId="665411D4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23CEE3F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Минтуризм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68CC6DF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3B84D2B6" w14:textId="77777777" w:rsidR="005B22FA" w:rsidRDefault="00AA4219" w:rsidP="005B22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Минспорт РД</w:t>
            </w:r>
            <w:r w:rsidR="005B22FA"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1B626A3" w14:textId="60CC905D" w:rsidR="00AA4219" w:rsidRPr="00C57675" w:rsidRDefault="009D32FE" w:rsidP="00197698">
            <w:pPr>
              <w:rPr>
                <w:rFonts w:ascii="Times New Roman" w:hAnsi="Times New Roman" w:cs="Times New Roman"/>
                <w:color w:val="000000" w:themeColor="text1"/>
              </w:rPr>
            </w:pPr>
            <w:ins w:id="154" w:author="Шахрутдин Ибрагимов" w:date="2024-11-02T14:15:00Z" w16du:dateUtc="2024-11-02T11:15:00Z">
              <w:r>
                <w:rPr>
                  <w:rFonts w:ascii="Times New Roman" w:hAnsi="Times New Roman" w:cs="Times New Roman"/>
                  <w:color w:val="000000" w:themeColor="text1"/>
                </w:rPr>
                <w:t>Органы местного самоуправления</w:t>
              </w:r>
            </w:ins>
          </w:p>
        </w:tc>
        <w:tc>
          <w:tcPr>
            <w:tcW w:w="2126" w:type="dxa"/>
          </w:tcPr>
          <w:p w14:paraId="53F51BF2" w14:textId="77777777" w:rsidR="00AA4219" w:rsidRPr="00C57675" w:rsidRDefault="00AA4219" w:rsidP="00AA4219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02FF5F7D" w14:textId="1C330B63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119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52F8E111" w14:textId="19FF0273" w:rsidTr="007B7F00">
        <w:trPr>
          <w:trHeight w:val="699"/>
        </w:trPr>
        <w:tc>
          <w:tcPr>
            <w:tcW w:w="680" w:type="dxa"/>
          </w:tcPr>
          <w:p w14:paraId="4E8D78CE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72.</w:t>
            </w:r>
          </w:p>
        </w:tc>
        <w:tc>
          <w:tcPr>
            <w:tcW w:w="3001" w:type="dxa"/>
          </w:tcPr>
          <w:p w14:paraId="2460679B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мероприятий, посвященных празднованию Дня русского языка</w:t>
            </w:r>
          </w:p>
        </w:tc>
        <w:tc>
          <w:tcPr>
            <w:tcW w:w="1276" w:type="dxa"/>
          </w:tcPr>
          <w:p w14:paraId="217366F3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6341303F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15B79EAC" w14:textId="77777777" w:rsidR="00A12314" w:rsidRPr="00C57675" w:rsidRDefault="00A12314" w:rsidP="00A123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1D14EA80" w14:textId="77777777" w:rsidR="00B50131" w:rsidRDefault="00AA4219" w:rsidP="00B50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  <w:r w:rsidR="00B50131"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54DB0AF" w14:textId="051BF865" w:rsidR="00B50131" w:rsidRPr="00C57675" w:rsidRDefault="00B50131" w:rsidP="00B50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1297AA8A" w14:textId="7A1E2993" w:rsidR="00AA4219" w:rsidRPr="00C57675" w:rsidRDefault="000039A0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ins w:id="155" w:author="Шахрутдин Ибрагимов" w:date="2024-11-02T16:16:00Z" w16du:dateUtc="2024-11-02T13:16:00Z">
              <w:r>
                <w:rPr>
                  <w:rFonts w:ascii="Times New Roman" w:hAnsi="Times New Roman" w:cs="Times New Roman"/>
                  <w:color w:val="000000" w:themeColor="text1"/>
                </w:rPr>
                <w:t>Органы местного самоуправления</w:t>
              </w:r>
            </w:ins>
          </w:p>
        </w:tc>
        <w:tc>
          <w:tcPr>
            <w:tcW w:w="2126" w:type="dxa"/>
          </w:tcPr>
          <w:p w14:paraId="5F762867" w14:textId="77777777" w:rsidR="00AA4219" w:rsidRPr="00C57675" w:rsidRDefault="00AA4219" w:rsidP="00AA4219">
            <w:pPr>
              <w:rPr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670DA68E" w14:textId="22F715B5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Соотносится с мероприятием, предусмотренным пунктом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  <w:r w:rsidRPr="005946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4693">
              <w:rPr>
                <w:rFonts w:ascii="Times New Roman" w:hAnsi="Times New Roman" w:cs="Times New Roman"/>
              </w:rPr>
              <w:t>Плана</w:t>
            </w:r>
          </w:p>
        </w:tc>
      </w:tr>
      <w:tr w:rsidR="00AA4219" w:rsidRPr="00C57675" w14:paraId="7BF5DA9F" w14:textId="11BB8FF2" w:rsidTr="007B7F00">
        <w:tc>
          <w:tcPr>
            <w:tcW w:w="12044" w:type="dxa"/>
            <w:gridSpan w:val="6"/>
          </w:tcPr>
          <w:p w14:paraId="30DF275D" w14:textId="77777777" w:rsidR="00AA4219" w:rsidRPr="00C57675" w:rsidRDefault="00AA4219" w:rsidP="00AA42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XIII.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 использованию иностранной лексики</w:t>
            </w:r>
          </w:p>
        </w:tc>
        <w:tc>
          <w:tcPr>
            <w:tcW w:w="2835" w:type="dxa"/>
          </w:tcPr>
          <w:p w14:paraId="638E0224" w14:textId="77777777" w:rsidR="00AA4219" w:rsidRPr="00C57675" w:rsidRDefault="00AA4219" w:rsidP="00AA42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AA4219" w:rsidRPr="00C57675" w14:paraId="6613677E" w14:textId="59F50701" w:rsidTr="007B7F00">
        <w:tc>
          <w:tcPr>
            <w:tcW w:w="680" w:type="dxa"/>
          </w:tcPr>
          <w:p w14:paraId="21D0FCAD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73.</w:t>
            </w:r>
          </w:p>
        </w:tc>
        <w:tc>
          <w:tcPr>
            <w:tcW w:w="3001" w:type="dxa"/>
          </w:tcPr>
          <w:p w14:paraId="697A3683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мероприятий по противодействию излишнему использованию иностранной лексики в публичном пространстве, произведениях литературы и искусства, средствах массовой информации, образовательной и просветительской деятельности, в том числе в наружной рекламе</w:t>
            </w:r>
          </w:p>
        </w:tc>
        <w:tc>
          <w:tcPr>
            <w:tcW w:w="1276" w:type="dxa"/>
          </w:tcPr>
          <w:p w14:paraId="108A2C3D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</w:t>
            </w:r>
          </w:p>
        </w:tc>
        <w:tc>
          <w:tcPr>
            <w:tcW w:w="2126" w:type="dxa"/>
          </w:tcPr>
          <w:p w14:paraId="1FCFE22D" w14:textId="77777777" w:rsidR="00AA4219" w:rsidRPr="00C57675" w:rsidRDefault="00AA4219" w:rsidP="00AA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текущее финансирование</w:t>
            </w:r>
          </w:p>
        </w:tc>
        <w:tc>
          <w:tcPr>
            <w:tcW w:w="2835" w:type="dxa"/>
          </w:tcPr>
          <w:p w14:paraId="05248CCD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Минкультуры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63A4DA4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65C17D1E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Минмолодежи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РД</w:t>
            </w:r>
          </w:p>
          <w:p w14:paraId="4AE9E15B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РД</w:t>
            </w:r>
          </w:p>
          <w:p w14:paraId="09774AC3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>Миннац РД</w:t>
            </w:r>
          </w:p>
          <w:p w14:paraId="407BC121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675">
              <w:rPr>
                <w:rFonts w:ascii="Times New Roman" w:hAnsi="Times New Roman" w:cs="Times New Roman"/>
                <w:color w:val="000000" w:themeColor="text1"/>
              </w:rPr>
              <w:t>Дагинформ</w:t>
            </w:r>
            <w:proofErr w:type="spellEnd"/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6ACE1DB" w14:textId="77777777" w:rsidR="00AA4219" w:rsidRPr="00C57675" w:rsidRDefault="00AA4219" w:rsidP="00AA4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</w:rPr>
              <w:t xml:space="preserve">Органы местного самоуправления </w:t>
            </w:r>
          </w:p>
        </w:tc>
        <w:tc>
          <w:tcPr>
            <w:tcW w:w="2126" w:type="dxa"/>
          </w:tcPr>
          <w:p w14:paraId="11618AB8" w14:textId="77777777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ежегодный доклад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Минкультуры РД </w:t>
            </w:r>
            <w:r w:rsidRPr="00C57675">
              <w:rPr>
                <w:rFonts w:ascii="Times New Roman" w:hAnsi="Times New Roman" w:cs="Times New Roman"/>
                <w:color w:val="000000" w:themeColor="text1"/>
                <w:sz w:val="24"/>
              </w:rPr>
              <w:t>до 1 марта года, следующего за отчетным</w:t>
            </w:r>
          </w:p>
        </w:tc>
        <w:tc>
          <w:tcPr>
            <w:tcW w:w="2835" w:type="dxa"/>
          </w:tcPr>
          <w:p w14:paraId="281A88BB" w14:textId="0C3BD5A3" w:rsidR="00AA4219" w:rsidRPr="00C57675" w:rsidRDefault="00AA4219" w:rsidP="00AA4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>Соотносится с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ями</w:t>
            </w: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>, предусмотренным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5946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AA42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пунктами 127-128 </w:t>
            </w:r>
            <w:r w:rsidRPr="00AA4219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</w:tr>
    </w:tbl>
    <w:p w14:paraId="117644E3" w14:textId="77777777" w:rsidR="00021B99" w:rsidRDefault="00021B99" w:rsidP="00021B99">
      <w:pPr>
        <w:rPr>
          <w:b/>
          <w:bCs/>
          <w:color w:val="000000" w:themeColor="text1"/>
        </w:rPr>
      </w:pPr>
    </w:p>
    <w:p w14:paraId="013D7277" w14:textId="77777777" w:rsidR="00021B99" w:rsidRDefault="00021B99" w:rsidP="00021B99">
      <w:pPr>
        <w:rPr>
          <w:b/>
          <w:bCs/>
          <w:color w:val="000000" w:themeColor="text1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2E4DF8" w:rsidRPr="002E4DF8" w:rsidDel="00704514" w14:paraId="0FC9FED8" w14:textId="44CA3931" w:rsidTr="005C018D">
        <w:trPr>
          <w:cantSplit/>
          <w:trHeight w:val="2041"/>
          <w:del w:id="156" w:author="Шахрутдин Ибрагимов" w:date="2024-11-03T15:33:00Z" w16du:dateUtc="2024-11-03T12:33:00Z"/>
        </w:trPr>
        <w:tc>
          <w:tcPr>
            <w:tcW w:w="3119" w:type="dxa"/>
          </w:tcPr>
          <w:p w14:paraId="3EA861D8" w14:textId="7C539D57" w:rsidR="002E4DF8" w:rsidRPr="002E4DF8" w:rsidDel="00704514" w:rsidRDefault="002E4DF8" w:rsidP="005C018D">
            <w:pPr>
              <w:spacing w:before="120"/>
              <w:jc w:val="center"/>
              <w:rPr>
                <w:del w:id="157" w:author="Шахрутдин Ибрагимов" w:date="2024-11-03T15:33:00Z" w16du:dateUtc="2024-11-03T12:33:00Z"/>
                <w:rFonts w:ascii="Times New Roman" w:hAnsi="Times New Roman" w:cs="Times New Roman"/>
                <w:sz w:val="28"/>
                <w:szCs w:val="28"/>
              </w:rPr>
            </w:pPr>
            <w:del w:id="158" w:author="Шахрутдин Ибрагимов" w:date="2024-11-03T15:33:00Z" w16du:dateUtc="2024-11-03T12:33:00Z">
              <w:r w:rsidRPr="002E4DF8" w:rsidDel="00704514">
                <w:rPr>
                  <w:rFonts w:ascii="Times New Roman" w:hAnsi="Times New Roman" w:cs="Times New Roman"/>
                  <w:sz w:val="28"/>
                  <w:szCs w:val="28"/>
                </w:rPr>
                <w:delText>[SIGNERSTAMP1]</w:delText>
              </w:r>
            </w:del>
          </w:p>
          <w:p w14:paraId="5CBE68DE" w14:textId="0CE83F1F" w:rsidR="002E4DF8" w:rsidRPr="002E4DF8" w:rsidDel="00704514" w:rsidRDefault="002E4DF8" w:rsidP="005C018D">
            <w:pPr>
              <w:spacing w:line="360" w:lineRule="exact"/>
              <w:rPr>
                <w:del w:id="159" w:author="Шахрутдин Ибрагимов" w:date="2024-11-03T15:33:00Z" w16du:dateUtc="2024-11-03T12:33:00Z"/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14:paraId="7F53C27A" w14:textId="0163C039" w:rsidR="00704514" w:rsidRDefault="00704514">
      <w:pPr>
        <w:rPr>
          <w:ins w:id="160" w:author="Шахрутдин Ибрагимов" w:date="2024-11-03T15:33:00Z" w16du:dateUtc="2024-11-03T12:33:00Z"/>
          <w:b/>
          <w:bCs/>
          <w:color w:val="000000" w:themeColor="text1"/>
        </w:rPr>
      </w:pPr>
    </w:p>
    <w:p w14:paraId="5DE583BD" w14:textId="77777777" w:rsidR="00704514" w:rsidRPr="001026C2" w:rsidRDefault="00704514" w:rsidP="00021B99">
      <w:pPr>
        <w:rPr>
          <w:b/>
          <w:bCs/>
          <w:color w:val="000000" w:themeColor="text1"/>
        </w:rPr>
      </w:pPr>
    </w:p>
    <w:p w14:paraId="182DFC4B" w14:textId="77777777" w:rsidR="006D2202" w:rsidRPr="00596B2D" w:rsidRDefault="006D2202" w:rsidP="00DD6A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73476BA" w14:textId="0F168205" w:rsidR="00EB309F" w:rsidDel="00E86FB6" w:rsidRDefault="00506315">
      <w:pPr>
        <w:rPr>
          <w:del w:id="161" w:author="Шахрутдин Ибрагимов" w:date="2024-11-03T15:34:00Z" w16du:dateUtc="2024-11-03T12:34:00Z"/>
          <w:rFonts w:ascii="Times New Roman" w:hAnsi="Times New Roman" w:cs="Times New Roman"/>
          <w:sz w:val="28"/>
          <w:szCs w:val="28"/>
        </w:rPr>
        <w:sectPr w:rsidR="00EB309F" w:rsidDel="00E86FB6" w:rsidSect="00D07A3A">
          <w:pgSz w:w="16817" w:h="11901" w:orient="landscape"/>
          <w:pgMar w:top="851" w:right="862" w:bottom="1701" w:left="851" w:header="709" w:footer="709" w:gutter="0"/>
          <w:cols w:space="720"/>
          <w:titlePg w:val="0"/>
          <w:sectPrChange w:id="162" w:author="Шахрутдин Ибрагимов" w:date="2024-11-03T15:35:00Z" w16du:dateUtc="2024-11-03T12:35:00Z">
            <w:sectPr w:rsidR="00EB309F" w:rsidDel="00E86FB6" w:rsidSect="00D07A3A">
              <w:pgMar w:top="567" w:right="1440" w:bottom="1134" w:left="907" w:header="0" w:footer="0" w:gutter="0"/>
              <w:titlePg/>
            </w:sectPr>
          </w:sectPrChange>
        </w:sectPr>
      </w:pPr>
      <w:del w:id="163" w:author="Шахрутдин Ибрагимов" w:date="2024-11-03T15:34:00Z" w16du:dateUtc="2024-11-03T12:34:00Z">
        <w:r w:rsidDel="00E86FB6">
          <w:rPr>
            <w:rFonts w:ascii="Times New Roman" w:hAnsi="Times New Roman" w:cs="Times New Roman"/>
            <w:sz w:val="28"/>
            <w:szCs w:val="28"/>
          </w:rPr>
          <w:br w:type="page"/>
        </w:r>
      </w:del>
    </w:p>
    <w:p w14:paraId="72BBA139" w14:textId="508FA389" w:rsidR="00EB309F" w:rsidRPr="00C86423" w:rsidDel="00704514" w:rsidRDefault="00EB309F" w:rsidP="00EB309F">
      <w:pPr>
        <w:jc w:val="center"/>
        <w:rPr>
          <w:del w:id="164" w:author="Шахрутдин Ибрагимов" w:date="2024-11-03T15:33:00Z" w16du:dateUtc="2024-11-03T12:33:00Z"/>
          <w:rFonts w:ascii="Times New Roman" w:hAnsi="Times New Roman" w:cs="Times New Roman"/>
          <w:b/>
          <w:bCs/>
          <w:sz w:val="28"/>
          <w:szCs w:val="28"/>
        </w:rPr>
      </w:pPr>
      <w:del w:id="165" w:author="Шахрутдин Ибрагимов" w:date="2024-11-03T15:33:00Z" w16du:dateUtc="2024-11-03T12:33:00Z">
        <w:r w:rsidRPr="00C86423" w:rsidDel="00704514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ПОЯСНИТЕЛЬНАЯ ЗАПИСКА </w:delText>
        </w:r>
      </w:del>
    </w:p>
    <w:p w14:paraId="2324F7E0" w14:textId="05A516FD" w:rsidR="00EB309F" w:rsidRPr="00C86423" w:rsidDel="00704514" w:rsidRDefault="00EB309F" w:rsidP="00EB309F">
      <w:pPr>
        <w:jc w:val="center"/>
        <w:rPr>
          <w:del w:id="166" w:author="Шахрутдин Ибрагимов" w:date="2024-11-03T15:33:00Z" w16du:dateUtc="2024-11-03T12:33:00Z"/>
          <w:rFonts w:ascii="Times New Roman" w:hAnsi="Times New Roman" w:cs="Times New Roman"/>
          <w:b/>
          <w:bCs/>
          <w:sz w:val="28"/>
          <w:szCs w:val="28"/>
        </w:rPr>
      </w:pPr>
      <w:del w:id="167" w:author="Шахрутдин Ибрагимов" w:date="2024-11-03T15:33:00Z" w16du:dateUtc="2024-11-03T12:33:00Z">
        <w:r w:rsidRPr="00C86423" w:rsidDel="00704514">
          <w:rPr>
            <w:rFonts w:ascii="Times New Roman" w:hAnsi="Times New Roman" w:cs="Times New Roman"/>
            <w:b/>
            <w:bCs/>
            <w:sz w:val="28"/>
            <w:szCs w:val="28"/>
          </w:rPr>
          <w:delText>к проекту распоряжения Правительства РД об образовании Межведомственной рабочей группы и утверждению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 в Республике Дагестан.</w:delText>
        </w:r>
      </w:del>
    </w:p>
    <w:p w14:paraId="5C462311" w14:textId="296F9EC2" w:rsidR="00EB309F" w:rsidDel="00704514" w:rsidRDefault="00EB309F" w:rsidP="00EB309F">
      <w:pPr>
        <w:jc w:val="center"/>
        <w:rPr>
          <w:del w:id="168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</w:p>
    <w:p w14:paraId="119AC9A7" w14:textId="41503DB0" w:rsidR="00EB309F" w:rsidDel="00704514" w:rsidRDefault="00EB309F" w:rsidP="00EB309F">
      <w:pPr>
        <w:spacing w:line="276" w:lineRule="auto"/>
        <w:ind w:firstLine="567"/>
        <w:jc w:val="both"/>
        <w:rPr>
          <w:del w:id="169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  <w:del w:id="170" w:author="Шахрутдин Ибрагимов" w:date="2024-11-03T15:33:00Z" w16du:dateUtc="2024-11-03T12:33:00Z">
        <w:r w:rsidDel="00704514">
          <w:rPr>
            <w:rFonts w:ascii="Times New Roman" w:hAnsi="Times New Roman" w:cs="Times New Roman"/>
            <w:sz w:val="28"/>
            <w:szCs w:val="28"/>
          </w:rPr>
          <w:delText>П</w:delText>
        </w:r>
        <w:r w:rsidRPr="000635E7" w:rsidDel="00704514">
          <w:rPr>
            <w:rFonts w:ascii="Times New Roman" w:hAnsi="Times New Roman" w:cs="Times New Roman"/>
            <w:sz w:val="28"/>
            <w:szCs w:val="28"/>
          </w:rPr>
          <w:delText>роект распоряжения Правительства РД</w:delText>
        </w:r>
        <w:r w:rsidRPr="00B81E02" w:rsidDel="00704514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Del="00704514">
          <w:rPr>
            <w:rFonts w:ascii="Times New Roman" w:hAnsi="Times New Roman" w:cs="Times New Roman"/>
            <w:sz w:val="28"/>
            <w:szCs w:val="28"/>
          </w:rPr>
          <w:delText>подготовлен в</w:delText>
        </w:r>
        <w:r w:rsidRPr="00B81E02" w:rsidDel="00704514">
          <w:rPr>
            <w:rFonts w:ascii="Times New Roman" w:hAnsi="Times New Roman" w:cs="Times New Roman"/>
            <w:sz w:val="28"/>
            <w:szCs w:val="28"/>
          </w:rPr>
          <w:delText xml:space="preserve"> целях обеспечения реализации Указа Президента РФ от 09.11.2022 года №809 «Об утверждении Основ государственной политики по сохранению и укреплению традиционных российских духовно-нравственных ценностей» </w:delText>
        </w:r>
        <w:r w:rsidDel="00704514">
          <w:rPr>
            <w:rFonts w:ascii="Times New Roman" w:hAnsi="Times New Roman" w:cs="Times New Roman"/>
            <w:sz w:val="28"/>
            <w:szCs w:val="28"/>
          </w:rPr>
          <w:delText xml:space="preserve">и на основе </w:delText>
        </w:r>
        <w:r w:rsidRPr="00B81E02" w:rsidDel="00704514">
          <w:rPr>
            <w:rFonts w:ascii="Times New Roman" w:hAnsi="Times New Roman" w:cs="Times New Roman"/>
            <w:sz w:val="28"/>
            <w:szCs w:val="28"/>
          </w:rPr>
          <w:delText>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1 июля 2024 г. №1734-р</w:delText>
        </w:r>
        <w:r w:rsidDel="00704514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14:paraId="7A36CA28" w14:textId="2268C2C0" w:rsidR="00EB309F" w:rsidRPr="000635E7" w:rsidDel="00704514" w:rsidRDefault="00EB309F" w:rsidP="00EB309F">
      <w:pPr>
        <w:spacing w:line="276" w:lineRule="auto"/>
        <w:ind w:firstLine="567"/>
        <w:jc w:val="both"/>
        <w:rPr>
          <w:del w:id="171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  <w:del w:id="172" w:author="Шахрутдин Ибрагимов" w:date="2024-11-03T15:33:00Z" w16du:dateUtc="2024-11-03T12:33:00Z">
        <w:r w:rsidDel="00704514">
          <w:rPr>
            <w:rFonts w:ascii="Times New Roman" w:hAnsi="Times New Roman" w:cs="Times New Roman"/>
            <w:sz w:val="28"/>
            <w:szCs w:val="28"/>
          </w:rPr>
          <w:delText xml:space="preserve">В проект регионального Плана по реализации Основ </w:delText>
        </w:r>
        <w:r w:rsidRPr="00B81E02" w:rsidDel="00704514">
          <w:rPr>
            <w:rFonts w:ascii="Times New Roman" w:hAnsi="Times New Roman" w:cs="Times New Roman"/>
            <w:sz w:val="28"/>
            <w:szCs w:val="28"/>
          </w:rPr>
          <w:delText>государственной политики</w:delText>
        </w:r>
        <w:r w:rsidDel="00704514">
          <w:rPr>
            <w:rFonts w:ascii="Times New Roman" w:hAnsi="Times New Roman" w:cs="Times New Roman"/>
            <w:sz w:val="28"/>
            <w:szCs w:val="28"/>
          </w:rPr>
          <w:delText xml:space="preserve"> включены мероприятия, отнесенные </w:delText>
        </w:r>
        <w:r w:rsidRPr="00B81E02" w:rsidDel="00704514">
          <w:rPr>
            <w:rFonts w:ascii="Times New Roman" w:hAnsi="Times New Roman" w:cs="Times New Roman"/>
            <w:sz w:val="28"/>
            <w:szCs w:val="28"/>
          </w:rPr>
          <w:delText>распоряжением Правительства Российской Федерации от 1 июля 2024 г. №1734-р</w:delText>
        </w:r>
        <w:r w:rsidDel="00704514">
          <w:rPr>
            <w:rFonts w:ascii="Times New Roman" w:hAnsi="Times New Roman" w:cs="Times New Roman"/>
            <w:sz w:val="28"/>
            <w:szCs w:val="28"/>
          </w:rPr>
          <w:delText xml:space="preserve"> к полномочиям исполнительных органов субъектов РФ. Кроме того, в региональный План включен ряд мероприятий, не отнесенных напрямую к полномочиям исполнительных органов субъектов РФ, но необходимых для формирования нормативной правовой базы и полномочий по реализации Основ.</w:delText>
        </w:r>
      </w:del>
    </w:p>
    <w:p w14:paraId="22F64D1B" w14:textId="08051BFA" w:rsidR="00EB309F" w:rsidDel="00704514" w:rsidRDefault="00EB309F" w:rsidP="00EB309F">
      <w:pPr>
        <w:spacing w:line="276" w:lineRule="auto"/>
        <w:ind w:firstLine="567"/>
        <w:jc w:val="both"/>
        <w:rPr>
          <w:del w:id="173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  <w:del w:id="174" w:author="Шахрутдин Ибрагимов" w:date="2024-11-03T15:33:00Z" w16du:dateUtc="2024-11-03T12:33:00Z">
        <w:r w:rsidDel="00704514">
          <w:rPr>
            <w:rFonts w:ascii="Times New Roman" w:hAnsi="Times New Roman" w:cs="Times New Roman"/>
            <w:sz w:val="28"/>
            <w:szCs w:val="28"/>
          </w:rPr>
          <w:delText xml:space="preserve">Проект распоряжения Правительства Республики Дагестан об утверждении состава межведомственной рабочей группы и проект Плана мероприятий ранее прошли согласование в исполнительных органах власти Республики Дагестан. Во исполнение устного поручения заместителя Председателя Правительства РД М.Телякавова документы были объединены и вносятся на согласование повторно. </w:delText>
        </w:r>
        <w:r w:rsidR="00823753" w:rsidDel="00704514">
          <w:rPr>
            <w:rFonts w:ascii="Times New Roman" w:hAnsi="Times New Roman" w:cs="Times New Roman"/>
            <w:sz w:val="28"/>
            <w:szCs w:val="28"/>
          </w:rPr>
          <w:delText>В План частично внесены изменения в соответствии с предложениями, представленными исполнительными органами власти.</w:delText>
        </w:r>
      </w:del>
    </w:p>
    <w:p w14:paraId="5DF8BFED" w14:textId="0A73C73F" w:rsidR="00EB309F" w:rsidDel="00704514" w:rsidRDefault="00EB309F" w:rsidP="00EB309F">
      <w:pPr>
        <w:spacing w:line="276" w:lineRule="auto"/>
        <w:ind w:firstLine="567"/>
        <w:jc w:val="both"/>
        <w:rPr>
          <w:del w:id="175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  <w:del w:id="176" w:author="Шахрутдин Ибрагимов" w:date="2024-11-03T15:33:00Z" w16du:dateUtc="2024-11-03T12:33:00Z">
        <w:r w:rsidDel="00704514">
          <w:rPr>
            <w:rFonts w:ascii="Times New Roman" w:hAnsi="Times New Roman" w:cs="Times New Roman"/>
            <w:sz w:val="28"/>
            <w:szCs w:val="28"/>
          </w:rPr>
          <w:delText>Также, в связи с утверждением Председателем Правительства РД медиаплана информационно-коммуникационных мероприятий по формированию традиционных ценностей и репродуктивных установок, в региональный План включено в качестве исполнителя Министерство здравоохранения РД.</w:delText>
        </w:r>
      </w:del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2E4DF8" w:rsidRPr="004E665B" w:rsidDel="00704514" w14:paraId="10531353" w14:textId="0A40CBFB" w:rsidTr="005C018D">
        <w:trPr>
          <w:cantSplit/>
          <w:trHeight w:val="2041"/>
          <w:del w:id="177" w:author="Шахрутдин Ибрагимов" w:date="2024-11-03T15:33:00Z" w16du:dateUtc="2024-11-03T12:33:00Z"/>
        </w:trPr>
        <w:tc>
          <w:tcPr>
            <w:tcW w:w="3119" w:type="dxa"/>
          </w:tcPr>
          <w:p w14:paraId="661935F0" w14:textId="73F52551" w:rsidR="002E4DF8" w:rsidRPr="00567155" w:rsidDel="00704514" w:rsidRDefault="002E4DF8" w:rsidP="005C018D">
            <w:pPr>
              <w:spacing w:before="120"/>
              <w:jc w:val="center"/>
              <w:rPr>
                <w:del w:id="178" w:author="Шахрутдин Ибрагимов" w:date="2024-11-03T15:33:00Z" w16du:dateUtc="2024-11-03T12:33:00Z"/>
                <w:sz w:val="28"/>
                <w:szCs w:val="28"/>
              </w:rPr>
            </w:pPr>
            <w:del w:id="179" w:author="Шахрутдин Ибрагимов" w:date="2024-11-03T15:33:00Z" w16du:dateUtc="2024-11-03T12:33:00Z">
              <w:r w:rsidRPr="00567155" w:rsidDel="00704514">
                <w:rPr>
                  <w:sz w:val="28"/>
                  <w:szCs w:val="28"/>
                </w:rPr>
                <w:delText>[</w:delText>
              </w:r>
              <w:r w:rsidRPr="004E665B" w:rsidDel="00704514">
                <w:rPr>
                  <w:sz w:val="28"/>
                  <w:szCs w:val="28"/>
                </w:rPr>
                <w:delText>SIGNERSTAMP1</w:delText>
              </w:r>
              <w:r w:rsidRPr="00567155" w:rsidDel="00704514">
                <w:rPr>
                  <w:sz w:val="28"/>
                  <w:szCs w:val="28"/>
                </w:rPr>
                <w:delText>]</w:delText>
              </w:r>
            </w:del>
          </w:p>
          <w:p w14:paraId="703730AB" w14:textId="6F96E0F3" w:rsidR="002E4DF8" w:rsidRPr="00597180" w:rsidDel="00704514" w:rsidRDefault="002E4DF8" w:rsidP="005C018D">
            <w:pPr>
              <w:spacing w:line="360" w:lineRule="exact"/>
              <w:rPr>
                <w:del w:id="180" w:author="Шахрутдин Ибрагимов" w:date="2024-11-03T15:33:00Z" w16du:dateUtc="2024-11-03T12:33:00Z"/>
                <w:color w:val="808080"/>
                <w:sz w:val="28"/>
                <w:szCs w:val="28"/>
              </w:rPr>
            </w:pPr>
          </w:p>
        </w:tc>
      </w:tr>
    </w:tbl>
    <w:p w14:paraId="6309E721" w14:textId="72DE1FD7" w:rsidR="00EB309F" w:rsidDel="00704514" w:rsidRDefault="00EB309F" w:rsidP="00EB309F">
      <w:pPr>
        <w:rPr>
          <w:del w:id="181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</w:p>
    <w:p w14:paraId="0AB87CFC" w14:textId="7F3EF618" w:rsidR="002E4DF8" w:rsidDel="00704514" w:rsidRDefault="002E4DF8">
      <w:pPr>
        <w:rPr>
          <w:del w:id="182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  <w:del w:id="183" w:author="Шахрутдин Ибрагимов" w:date="2024-11-03T15:33:00Z" w16du:dateUtc="2024-11-03T12:33:00Z">
        <w:r w:rsidDel="00704514">
          <w:rPr>
            <w:rFonts w:ascii="Times New Roman" w:hAnsi="Times New Roman" w:cs="Times New Roman"/>
            <w:sz w:val="28"/>
            <w:szCs w:val="28"/>
          </w:rPr>
          <w:br w:type="page"/>
        </w:r>
      </w:del>
    </w:p>
    <w:p w14:paraId="1CF968C7" w14:textId="2D73FD71" w:rsidR="002E4DF8" w:rsidDel="00704514" w:rsidRDefault="002E4DF8" w:rsidP="00EB309F">
      <w:pPr>
        <w:rPr>
          <w:del w:id="184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</w:p>
    <w:p w14:paraId="0DF4B88E" w14:textId="73356466" w:rsidR="00EB309F" w:rsidRPr="00C86423" w:rsidDel="00704514" w:rsidRDefault="00EB309F" w:rsidP="00EB309F">
      <w:pPr>
        <w:spacing w:line="276" w:lineRule="auto"/>
        <w:ind w:firstLine="567"/>
        <w:jc w:val="center"/>
        <w:rPr>
          <w:del w:id="185" w:author="Шахрутдин Ибрагимов" w:date="2024-11-03T15:33:00Z" w16du:dateUtc="2024-11-03T12:33:00Z"/>
          <w:rFonts w:ascii="Times New Roman" w:hAnsi="Times New Roman" w:cs="Times New Roman"/>
          <w:b/>
          <w:bCs/>
          <w:sz w:val="28"/>
          <w:szCs w:val="28"/>
        </w:rPr>
      </w:pPr>
      <w:del w:id="186" w:author="Шахрутдин Ибрагимов" w:date="2024-11-03T15:33:00Z" w16du:dateUtc="2024-11-03T12:33:00Z">
        <w:r w:rsidRPr="00C86423" w:rsidDel="00704514">
          <w:rPr>
            <w:rFonts w:ascii="Times New Roman" w:hAnsi="Times New Roman" w:cs="Times New Roman"/>
            <w:b/>
            <w:bCs/>
            <w:sz w:val="28"/>
            <w:szCs w:val="28"/>
          </w:rPr>
          <w:delText>ФИНАНСОВО-ЭКОНОМИЧЕСКИЕ ОБОСНОВАНИЕ</w:delText>
        </w:r>
      </w:del>
    </w:p>
    <w:p w14:paraId="0058D1B8" w14:textId="1F1BAAF5" w:rsidR="00EB309F" w:rsidRPr="00C86423" w:rsidDel="00704514" w:rsidRDefault="00EB309F" w:rsidP="00EB309F">
      <w:pPr>
        <w:jc w:val="center"/>
        <w:rPr>
          <w:del w:id="187" w:author="Шахрутдин Ибрагимов" w:date="2024-11-03T15:33:00Z" w16du:dateUtc="2024-11-03T12:33:00Z"/>
          <w:rFonts w:ascii="Times New Roman" w:hAnsi="Times New Roman" w:cs="Times New Roman"/>
          <w:b/>
          <w:bCs/>
          <w:sz w:val="28"/>
          <w:szCs w:val="28"/>
        </w:rPr>
      </w:pPr>
      <w:del w:id="188" w:author="Шахрутдин Ибрагимов" w:date="2024-11-03T15:33:00Z" w16du:dateUtc="2024-11-03T12:33:00Z">
        <w:r w:rsidRPr="00C86423" w:rsidDel="00704514">
          <w:rPr>
            <w:rFonts w:ascii="Times New Roman" w:hAnsi="Times New Roman" w:cs="Times New Roman"/>
            <w:b/>
            <w:bCs/>
            <w:sz w:val="28"/>
            <w:szCs w:val="28"/>
          </w:rPr>
          <w:delText>к проекту распоряжения Правительства РД об образовании Межведомственной рабочей группы и утверждению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 в Республике Дагестан.</w:delText>
        </w:r>
      </w:del>
    </w:p>
    <w:p w14:paraId="6A7220CF" w14:textId="037A28F6" w:rsidR="00EB309F" w:rsidDel="00704514" w:rsidRDefault="00EB309F" w:rsidP="00EB309F">
      <w:pPr>
        <w:spacing w:line="276" w:lineRule="auto"/>
        <w:ind w:firstLine="567"/>
        <w:jc w:val="both"/>
        <w:rPr>
          <w:del w:id="189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</w:p>
    <w:p w14:paraId="3761A268" w14:textId="1B6FD797" w:rsidR="00EB309F" w:rsidDel="00704514" w:rsidRDefault="00EB309F" w:rsidP="00EB309F">
      <w:pPr>
        <w:spacing w:line="276" w:lineRule="auto"/>
        <w:ind w:firstLine="567"/>
        <w:jc w:val="both"/>
        <w:rPr>
          <w:del w:id="190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  <w:del w:id="191" w:author="Шахрутдин Ибрагимов" w:date="2024-11-03T15:33:00Z" w16du:dateUtc="2024-11-03T12:33:00Z">
        <w:r w:rsidDel="00704514">
          <w:rPr>
            <w:rFonts w:ascii="Times New Roman" w:hAnsi="Times New Roman" w:cs="Times New Roman"/>
            <w:sz w:val="28"/>
            <w:szCs w:val="28"/>
          </w:rPr>
          <w:delText>Реализация Плана мероприятий будет осуществляться в рамках текущего финансирования и не повлечет за собой необходимости выделения дополнительных средств из республиканского бюджета Республики Дагестан.</w:delText>
        </w:r>
      </w:del>
    </w:p>
    <w:p w14:paraId="37A045A6" w14:textId="2CAE787A" w:rsidR="00EB309F" w:rsidDel="00704514" w:rsidRDefault="00EB309F" w:rsidP="00EB309F">
      <w:pPr>
        <w:spacing w:line="276" w:lineRule="auto"/>
        <w:ind w:firstLine="567"/>
        <w:jc w:val="both"/>
        <w:rPr>
          <w:del w:id="192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</w:p>
    <w:p w14:paraId="1A9CD14A" w14:textId="3C509D46" w:rsidR="00EB309F" w:rsidDel="00704514" w:rsidRDefault="00EB309F" w:rsidP="00EB309F">
      <w:pPr>
        <w:spacing w:line="276" w:lineRule="auto"/>
        <w:ind w:firstLine="567"/>
        <w:jc w:val="both"/>
        <w:rPr>
          <w:del w:id="193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2E4DF8" w:rsidRPr="004E665B" w:rsidDel="00704514" w14:paraId="7D8D3AF0" w14:textId="241B0049" w:rsidTr="005C018D">
        <w:trPr>
          <w:cantSplit/>
          <w:trHeight w:val="2041"/>
          <w:del w:id="194" w:author="Шахрутдин Ибрагимов" w:date="2024-11-03T15:33:00Z" w16du:dateUtc="2024-11-03T12:33:00Z"/>
        </w:trPr>
        <w:tc>
          <w:tcPr>
            <w:tcW w:w="3119" w:type="dxa"/>
          </w:tcPr>
          <w:p w14:paraId="27354B73" w14:textId="46B1AD71" w:rsidR="002E4DF8" w:rsidRPr="00567155" w:rsidDel="00704514" w:rsidRDefault="002E4DF8" w:rsidP="005C018D">
            <w:pPr>
              <w:spacing w:before="120"/>
              <w:jc w:val="center"/>
              <w:rPr>
                <w:del w:id="195" w:author="Шахрутдин Ибрагимов" w:date="2024-11-03T15:33:00Z" w16du:dateUtc="2024-11-03T12:33:00Z"/>
                <w:sz w:val="28"/>
                <w:szCs w:val="28"/>
              </w:rPr>
            </w:pPr>
            <w:del w:id="196" w:author="Шахрутдин Ибрагимов" w:date="2024-11-03T15:33:00Z" w16du:dateUtc="2024-11-03T12:33:00Z">
              <w:r w:rsidRPr="00567155" w:rsidDel="00704514">
                <w:rPr>
                  <w:sz w:val="28"/>
                  <w:szCs w:val="28"/>
                </w:rPr>
                <w:delText>[</w:delText>
              </w:r>
              <w:r w:rsidRPr="004E665B" w:rsidDel="00704514">
                <w:rPr>
                  <w:sz w:val="28"/>
                  <w:szCs w:val="28"/>
                </w:rPr>
                <w:delText>SIGNERSTAMP1</w:delText>
              </w:r>
              <w:r w:rsidRPr="00567155" w:rsidDel="00704514">
                <w:rPr>
                  <w:sz w:val="28"/>
                  <w:szCs w:val="28"/>
                </w:rPr>
                <w:delText>]</w:delText>
              </w:r>
            </w:del>
          </w:p>
          <w:p w14:paraId="429C343F" w14:textId="2957B081" w:rsidR="002E4DF8" w:rsidRPr="00597180" w:rsidDel="00704514" w:rsidRDefault="002E4DF8" w:rsidP="005C018D">
            <w:pPr>
              <w:spacing w:line="360" w:lineRule="exact"/>
              <w:rPr>
                <w:del w:id="197" w:author="Шахрутдин Ибрагимов" w:date="2024-11-03T15:33:00Z" w16du:dateUtc="2024-11-03T12:33:00Z"/>
                <w:color w:val="808080"/>
                <w:sz w:val="28"/>
                <w:szCs w:val="28"/>
              </w:rPr>
            </w:pPr>
          </w:p>
        </w:tc>
      </w:tr>
    </w:tbl>
    <w:p w14:paraId="0D15D183" w14:textId="3AE6A592" w:rsidR="00EB309F" w:rsidRPr="000635E7" w:rsidDel="00704514" w:rsidRDefault="00EB309F" w:rsidP="00EB309F">
      <w:pPr>
        <w:spacing w:line="276" w:lineRule="auto"/>
        <w:ind w:firstLine="567"/>
        <w:jc w:val="both"/>
        <w:rPr>
          <w:del w:id="198" w:author="Шахрутдин Ибрагимов" w:date="2024-11-03T15:33:00Z" w16du:dateUtc="2024-11-03T12:33:00Z"/>
          <w:rFonts w:ascii="Times New Roman" w:hAnsi="Times New Roman" w:cs="Times New Roman"/>
          <w:sz w:val="28"/>
          <w:szCs w:val="28"/>
        </w:rPr>
      </w:pPr>
    </w:p>
    <w:p w14:paraId="1D0F7B87" w14:textId="77777777" w:rsidR="001D61B4" w:rsidRPr="00AA1D98" w:rsidRDefault="001D61B4" w:rsidP="00E86F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D61B4" w:rsidRPr="00AA1D98" w:rsidSect="00D07A3A">
      <w:pgSz w:w="16817" w:h="11901" w:orient="landscape"/>
      <w:pgMar w:top="851" w:right="862" w:bottom="1701" w:left="851" w:header="709" w:footer="709" w:gutter="0"/>
      <w:cols w:space="708"/>
      <w:docGrid w:linePitch="360"/>
      <w:sectPrChange w:id="199" w:author="Шахрутдин Ибрагимов" w:date="2024-11-03T15:35:00Z" w16du:dateUtc="2024-11-03T12:35:00Z">
        <w:sectPr w:rsidR="001D61B4" w:rsidRPr="00AA1D98" w:rsidSect="00D07A3A">
          <w:pgSz w:w="11906" w:h="16838" w:orient="portrait"/>
          <w:pgMar w:top="851" w:right="850" w:bottom="862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Шахрутдин Ибрагимов">
    <w15:presenceInfo w15:providerId="Windows Live" w15:userId="110ac7cbda8229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F6"/>
    <w:rsid w:val="000039A0"/>
    <w:rsid w:val="000163EA"/>
    <w:rsid w:val="00021B99"/>
    <w:rsid w:val="000426FA"/>
    <w:rsid w:val="00096D1B"/>
    <w:rsid w:val="000B4623"/>
    <w:rsid w:val="000C2D40"/>
    <w:rsid w:val="000C585D"/>
    <w:rsid w:val="000D4DF4"/>
    <w:rsid w:val="000D5617"/>
    <w:rsid w:val="00103893"/>
    <w:rsid w:val="00132387"/>
    <w:rsid w:val="001402BB"/>
    <w:rsid w:val="00147789"/>
    <w:rsid w:val="00155032"/>
    <w:rsid w:val="001609F2"/>
    <w:rsid w:val="00197698"/>
    <w:rsid w:val="001A7361"/>
    <w:rsid w:val="001D0EB8"/>
    <w:rsid w:val="001D61B4"/>
    <w:rsid w:val="00226EF4"/>
    <w:rsid w:val="00254D5B"/>
    <w:rsid w:val="00281971"/>
    <w:rsid w:val="00284854"/>
    <w:rsid w:val="00291E23"/>
    <w:rsid w:val="002A57E2"/>
    <w:rsid w:val="002C067F"/>
    <w:rsid w:val="002D09D6"/>
    <w:rsid w:val="002E4DF8"/>
    <w:rsid w:val="00303604"/>
    <w:rsid w:val="00317088"/>
    <w:rsid w:val="00341E21"/>
    <w:rsid w:val="00344BCD"/>
    <w:rsid w:val="003522D6"/>
    <w:rsid w:val="003530DE"/>
    <w:rsid w:val="003642E9"/>
    <w:rsid w:val="00371638"/>
    <w:rsid w:val="003B5667"/>
    <w:rsid w:val="003C5F68"/>
    <w:rsid w:val="003D7E91"/>
    <w:rsid w:val="004145E0"/>
    <w:rsid w:val="00461B52"/>
    <w:rsid w:val="004756A0"/>
    <w:rsid w:val="00502BB5"/>
    <w:rsid w:val="00506315"/>
    <w:rsid w:val="00506892"/>
    <w:rsid w:val="00547D4B"/>
    <w:rsid w:val="00551502"/>
    <w:rsid w:val="00572844"/>
    <w:rsid w:val="005759AE"/>
    <w:rsid w:val="00590147"/>
    <w:rsid w:val="0059260C"/>
    <w:rsid w:val="005944A9"/>
    <w:rsid w:val="00594693"/>
    <w:rsid w:val="00595D8E"/>
    <w:rsid w:val="00596B2D"/>
    <w:rsid w:val="005A5B5F"/>
    <w:rsid w:val="005B22FA"/>
    <w:rsid w:val="00610823"/>
    <w:rsid w:val="006279AE"/>
    <w:rsid w:val="00641BB0"/>
    <w:rsid w:val="00692137"/>
    <w:rsid w:val="006A7935"/>
    <w:rsid w:val="006D2202"/>
    <w:rsid w:val="00704514"/>
    <w:rsid w:val="00726562"/>
    <w:rsid w:val="00726AF9"/>
    <w:rsid w:val="0073386F"/>
    <w:rsid w:val="00772EF7"/>
    <w:rsid w:val="00796ECE"/>
    <w:rsid w:val="007B7F00"/>
    <w:rsid w:val="007D71E4"/>
    <w:rsid w:val="007E6E22"/>
    <w:rsid w:val="00817FEF"/>
    <w:rsid w:val="00821AC2"/>
    <w:rsid w:val="00823753"/>
    <w:rsid w:val="00880971"/>
    <w:rsid w:val="00881B32"/>
    <w:rsid w:val="008C7CC8"/>
    <w:rsid w:val="008E6B45"/>
    <w:rsid w:val="008E6C6E"/>
    <w:rsid w:val="008F362E"/>
    <w:rsid w:val="008F4045"/>
    <w:rsid w:val="008F6FF5"/>
    <w:rsid w:val="00910229"/>
    <w:rsid w:val="00955D40"/>
    <w:rsid w:val="009A70F5"/>
    <w:rsid w:val="009C6800"/>
    <w:rsid w:val="009C77F5"/>
    <w:rsid w:val="009D32FE"/>
    <w:rsid w:val="009E6834"/>
    <w:rsid w:val="009F1668"/>
    <w:rsid w:val="00A12314"/>
    <w:rsid w:val="00A16F86"/>
    <w:rsid w:val="00A24D47"/>
    <w:rsid w:val="00A742D6"/>
    <w:rsid w:val="00A74DDD"/>
    <w:rsid w:val="00AA1D98"/>
    <w:rsid w:val="00AA391F"/>
    <w:rsid w:val="00AA4219"/>
    <w:rsid w:val="00AC7666"/>
    <w:rsid w:val="00AC76A3"/>
    <w:rsid w:val="00AD28F6"/>
    <w:rsid w:val="00AE4DE6"/>
    <w:rsid w:val="00AE7CBA"/>
    <w:rsid w:val="00AF7543"/>
    <w:rsid w:val="00B010DB"/>
    <w:rsid w:val="00B50131"/>
    <w:rsid w:val="00B81E02"/>
    <w:rsid w:val="00B86590"/>
    <w:rsid w:val="00BC5990"/>
    <w:rsid w:val="00BD0B11"/>
    <w:rsid w:val="00BE5839"/>
    <w:rsid w:val="00C00538"/>
    <w:rsid w:val="00C12F96"/>
    <w:rsid w:val="00C13E7B"/>
    <w:rsid w:val="00C42933"/>
    <w:rsid w:val="00C46781"/>
    <w:rsid w:val="00C70025"/>
    <w:rsid w:val="00C77AA3"/>
    <w:rsid w:val="00C8408A"/>
    <w:rsid w:val="00D07A3A"/>
    <w:rsid w:val="00D61704"/>
    <w:rsid w:val="00D86764"/>
    <w:rsid w:val="00DB480D"/>
    <w:rsid w:val="00DD6A9D"/>
    <w:rsid w:val="00E20540"/>
    <w:rsid w:val="00E62B27"/>
    <w:rsid w:val="00E758D4"/>
    <w:rsid w:val="00E86FB6"/>
    <w:rsid w:val="00E93897"/>
    <w:rsid w:val="00EB309F"/>
    <w:rsid w:val="00ED555B"/>
    <w:rsid w:val="00EE22F6"/>
    <w:rsid w:val="00EE7B4D"/>
    <w:rsid w:val="00F26C2A"/>
    <w:rsid w:val="00FB5F96"/>
    <w:rsid w:val="00FC52B5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D393"/>
  <w15:docId w15:val="{479457A5-4D6D-3046-A92F-810F7C64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9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table" w:styleId="a3">
    <w:name w:val="Table Grid"/>
    <w:basedOn w:val="a1"/>
    <w:uiPriority w:val="39"/>
    <w:rsid w:val="006D2202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21B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</w:rPr>
  </w:style>
  <w:style w:type="paragraph" w:styleId="a4">
    <w:name w:val="Revision"/>
    <w:hidden/>
    <w:uiPriority w:val="99"/>
    <w:semiHidden/>
    <w:rsid w:val="00021B99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1091-0038-4DBA-8EF8-3E782DC7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РД от 04.07.2024 N 301-р
&lt;Об образовании Межведомственной рабочей группы по выработке мер поддержки физических и юридических лиц, участвующих в мероприятиях по обеспечению сохранности объектов культурного наследия, расположенных</vt:lpstr>
    </vt:vector>
  </TitlesOfParts>
  <Company>КонсультантПлюс Версия 4024.00.32</Company>
  <LinksUpToDate>false</LinksUpToDate>
  <CharactersWithSpaces>40144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РД от 04.07.2024 N 301-р
&lt;Об образовании Межведомственной рабочей группы по выработке мер поддержки физических и юридических лиц, участвующих в мероприятиях по обеспечению сохранности объектов культурного наследия, расположенных на территории Республики Дагестан&gt;</dc:title>
  <dc:creator>Шахрутдин</dc:creator>
  <cp:lastModifiedBy>Шахрутдин Ибрагимов</cp:lastModifiedBy>
  <cp:revision>3</cp:revision>
  <cp:lastPrinted>2024-10-25T05:59:00Z</cp:lastPrinted>
  <dcterms:created xsi:type="dcterms:W3CDTF">2024-11-03T12:32:00Z</dcterms:created>
  <dcterms:modified xsi:type="dcterms:W3CDTF">2024-11-03T12:35:00Z</dcterms:modified>
</cp:coreProperties>
</file>